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C64AC" w14:textId="77777777" w:rsidR="002114D3" w:rsidRDefault="002114D3"/>
    <w:p w14:paraId="0FAEDCCD" w14:textId="77777777" w:rsidR="002114D3" w:rsidRDefault="002114D3"/>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1BF9A88F"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4202C0">
        <w:rPr>
          <w:rFonts w:ascii="Times New Roman" w:hAnsi="Times New Roman"/>
          <w:sz w:val="24"/>
          <w:szCs w:val="24"/>
        </w:rPr>
        <w:t xml:space="preserve">ый </w:t>
      </w:r>
      <w:r w:rsidRPr="00EC5C69">
        <w:rPr>
          <w:rFonts w:ascii="Times New Roman" w:hAnsi="Times New Roman"/>
          <w:sz w:val="24"/>
          <w:szCs w:val="24"/>
        </w:rPr>
        <w:t>директор</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55C9FB7F"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4202C0">
        <w:rPr>
          <w:rFonts w:ascii="Times New Roman" w:hAnsi="Times New Roman"/>
          <w:sz w:val="24"/>
          <w:szCs w:val="24"/>
        </w:rPr>
        <w:t>А</w:t>
      </w:r>
      <w:r w:rsidRPr="00EC5C69">
        <w:rPr>
          <w:rFonts w:ascii="Times New Roman" w:hAnsi="Times New Roman"/>
          <w:sz w:val="24"/>
          <w:szCs w:val="24"/>
        </w:rPr>
        <w:t>.</w:t>
      </w:r>
      <w:r w:rsidR="004202C0">
        <w:rPr>
          <w:rFonts w:ascii="Times New Roman" w:hAnsi="Times New Roman"/>
          <w:sz w:val="24"/>
          <w:szCs w:val="24"/>
        </w:rPr>
        <w:t>В</w:t>
      </w:r>
      <w:r w:rsidRPr="00EC5C69">
        <w:rPr>
          <w:rFonts w:ascii="Times New Roman" w:hAnsi="Times New Roman"/>
          <w:sz w:val="24"/>
          <w:szCs w:val="24"/>
        </w:rPr>
        <w:t xml:space="preserve">. </w:t>
      </w:r>
      <w:r w:rsidR="004202C0">
        <w:rPr>
          <w:rFonts w:ascii="Times New Roman" w:hAnsi="Times New Roman"/>
          <w:sz w:val="24"/>
          <w:szCs w:val="24"/>
        </w:rPr>
        <w:t>Кривонос</w:t>
      </w:r>
      <w:r w:rsidRPr="00EC5C69">
        <w:rPr>
          <w:rFonts w:ascii="Times New Roman" w:hAnsi="Times New Roman"/>
          <w:sz w:val="24"/>
          <w:szCs w:val="24"/>
        </w:rPr>
        <w:t>/___________/</w:t>
      </w:r>
    </w:p>
    <w:p w14:paraId="32487B11" w14:textId="717F1F4A"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7D35FA">
        <w:rPr>
          <w:rFonts w:ascii="Times New Roman" w:hAnsi="Times New Roman"/>
          <w:sz w:val="24"/>
          <w:szCs w:val="24"/>
        </w:rPr>
        <w:t>18</w:t>
      </w:r>
      <w:r w:rsidRPr="00EC5C69">
        <w:rPr>
          <w:rFonts w:ascii="Times New Roman" w:hAnsi="Times New Roman"/>
          <w:sz w:val="24"/>
          <w:szCs w:val="24"/>
        </w:rPr>
        <w:t xml:space="preserve">» </w:t>
      </w:r>
      <w:r w:rsidR="007D35FA">
        <w:rPr>
          <w:rFonts w:ascii="Times New Roman" w:hAnsi="Times New Roman"/>
          <w:sz w:val="24"/>
          <w:szCs w:val="24"/>
        </w:rPr>
        <w:t>июня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472909A1"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7D35FA">
        <w:rPr>
          <w:rFonts w:ascii="Times New Roman" w:hAnsi="Times New Roman"/>
          <w:b/>
          <w:bCs/>
        </w:rPr>
        <w:t>33</w:t>
      </w:r>
    </w:p>
    <w:p w14:paraId="09FEB1D5" w14:textId="7BBC3150" w:rsidR="004202C0" w:rsidRPr="007D35FA" w:rsidRDefault="007D35FA" w:rsidP="004A3087">
      <w:pPr>
        <w:pStyle w:val="affffff9"/>
        <w:rPr>
          <w:rFonts w:ascii="Times New Roman" w:hAnsi="Times New Roman" w:cs="Times New Roman"/>
          <w:sz w:val="24"/>
          <w:szCs w:val="24"/>
        </w:rPr>
      </w:pPr>
      <w:r w:rsidRPr="007D35FA">
        <w:rPr>
          <w:rFonts w:ascii="Times New Roman" w:hAnsi="Times New Roman" w:cs="Times New Roman"/>
          <w:bCs/>
          <w:sz w:val="24"/>
          <w:szCs w:val="24"/>
        </w:rPr>
        <w:t xml:space="preserve">Проведение работ по замене аварийного участка тепловой сети (ЦО и ГВС) </w:t>
      </w:r>
      <w:r w:rsidRPr="007D35FA">
        <w:rPr>
          <w:rFonts w:ascii="Times New Roman" w:hAnsi="Times New Roman" w:cs="Times New Roman"/>
          <w:sz w:val="24"/>
          <w:szCs w:val="24"/>
        </w:rPr>
        <w:t xml:space="preserve">между домов №45 и №51 на ул. </w:t>
      </w:r>
      <w:proofErr w:type="gramStart"/>
      <w:r w:rsidRPr="007D35FA">
        <w:rPr>
          <w:rFonts w:ascii="Times New Roman" w:hAnsi="Times New Roman" w:cs="Times New Roman"/>
          <w:sz w:val="24"/>
          <w:szCs w:val="24"/>
        </w:rPr>
        <w:t>Центральная</w:t>
      </w:r>
      <w:proofErr w:type="gramEnd"/>
      <w:r w:rsidRPr="007D35FA">
        <w:rPr>
          <w:rFonts w:ascii="Times New Roman" w:hAnsi="Times New Roman" w:cs="Times New Roman"/>
          <w:sz w:val="24"/>
          <w:szCs w:val="24"/>
        </w:rPr>
        <w:t xml:space="preserve"> в пос. </w:t>
      </w:r>
      <w:proofErr w:type="spellStart"/>
      <w:r w:rsidRPr="007D35FA">
        <w:rPr>
          <w:rFonts w:ascii="Times New Roman" w:hAnsi="Times New Roman" w:cs="Times New Roman"/>
          <w:sz w:val="24"/>
          <w:szCs w:val="24"/>
        </w:rPr>
        <w:t>Семиозерье</w:t>
      </w:r>
      <w:proofErr w:type="spellEnd"/>
      <w:r w:rsidRPr="007D35FA">
        <w:rPr>
          <w:rFonts w:ascii="Times New Roman" w:hAnsi="Times New Roman" w:cs="Times New Roman"/>
          <w:sz w:val="24"/>
          <w:szCs w:val="24"/>
        </w:rPr>
        <w:t>, Полянского сельского поселения, Выборгского района, Ленинградской области</w:t>
      </w:r>
      <w:r w:rsidR="00B31412" w:rsidRPr="007D35FA">
        <w:rPr>
          <w:rFonts w:ascii="Times New Roman" w:hAnsi="Times New Roman" w:cs="Times New Roman"/>
          <w:bCs/>
          <w:sz w:val="24"/>
          <w:szCs w:val="24"/>
        </w:rPr>
        <w:t>.</w:t>
      </w:r>
    </w:p>
    <w:p w14:paraId="4E2E1957" w14:textId="77777777" w:rsidR="004A3087" w:rsidRDefault="004A3087" w:rsidP="004A3087">
      <w:pPr>
        <w:pStyle w:val="affffff9"/>
      </w:pPr>
    </w:p>
    <w:p w14:paraId="5B0F33E8" w14:textId="77777777" w:rsidR="004A3087" w:rsidRDefault="004A3087" w:rsidP="004A3087">
      <w:pPr>
        <w:pStyle w:val="affffff9"/>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D076BE">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D076BE">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D076BE">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D076BE">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D076BE">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D076BE">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D076BE">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D076BE">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D076BE">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D076BE">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D076BE">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D076BE">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D076BE">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D076BE">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D076BE">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D076BE">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D076BE">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D076BE">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D076BE">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D076BE">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D076BE">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D076BE">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D076BE">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D076BE">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D076BE">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D076BE">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D076BE">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D076BE">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D076BE">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D076BE">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D076BE">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D076BE">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D076BE">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D076BE">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D076BE">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D076BE">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D076BE">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D076BE">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D076BE">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D076BE">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D076BE">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D076BE">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D076BE">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D076BE">
        <w:t>4.14.5</w:t>
      </w:r>
      <w:r>
        <w:fldChar w:fldCharType="end"/>
      </w:r>
      <w:r>
        <w:t xml:space="preserve"> - </w:t>
      </w:r>
      <w:r>
        <w:fldChar w:fldCharType="begin"/>
      </w:r>
      <w:r>
        <w:instrText xml:space="preserve"> REF _Ref66348084 \r \h </w:instrText>
      </w:r>
      <w:r>
        <w:fldChar w:fldCharType="separate"/>
      </w:r>
      <w:r w:rsidR="00D076BE">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D076BE">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D076BE">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D076BE">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D076BE">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D076BE">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D076BE">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D076BE">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D076BE">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D076BE">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D076BE">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D076BE">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D076BE">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D076BE">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D076BE">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43324963" w:rsidR="008D6424" w:rsidRPr="007D35FA" w:rsidRDefault="007D35FA" w:rsidP="008D6424">
            <w:pPr>
              <w:pStyle w:val="affffff9"/>
              <w:rPr>
                <w:rFonts w:ascii="Times New Roman" w:hAnsi="Times New Roman" w:cs="Times New Roman"/>
              </w:rPr>
            </w:pPr>
            <w:r w:rsidRPr="007D35FA">
              <w:rPr>
                <w:rFonts w:ascii="Times New Roman" w:hAnsi="Times New Roman" w:cs="Times New Roman"/>
                <w:bCs/>
              </w:rPr>
              <w:t xml:space="preserve">Проведение работ по замене аварийного участка тепловой сети (ЦО и ГВС) </w:t>
            </w:r>
            <w:r w:rsidRPr="007D35FA">
              <w:rPr>
                <w:rFonts w:ascii="Times New Roman" w:hAnsi="Times New Roman" w:cs="Times New Roman"/>
              </w:rPr>
              <w:t xml:space="preserve">между домов №45 и №51 на ул. </w:t>
            </w:r>
            <w:proofErr w:type="gramStart"/>
            <w:r w:rsidRPr="007D35FA">
              <w:rPr>
                <w:rFonts w:ascii="Times New Roman" w:hAnsi="Times New Roman" w:cs="Times New Roman"/>
              </w:rPr>
              <w:t>Центральная</w:t>
            </w:r>
            <w:proofErr w:type="gramEnd"/>
            <w:r w:rsidRPr="007D35FA">
              <w:rPr>
                <w:rFonts w:ascii="Times New Roman" w:hAnsi="Times New Roman" w:cs="Times New Roman"/>
              </w:rPr>
              <w:t xml:space="preserve"> в пос. </w:t>
            </w:r>
            <w:proofErr w:type="spellStart"/>
            <w:r w:rsidRPr="007D35FA">
              <w:rPr>
                <w:rFonts w:ascii="Times New Roman" w:hAnsi="Times New Roman" w:cs="Times New Roman"/>
              </w:rPr>
              <w:t>Семиозерье</w:t>
            </w:r>
            <w:proofErr w:type="spellEnd"/>
            <w:r w:rsidRPr="007D35FA">
              <w:rPr>
                <w:rFonts w:ascii="Times New Roman" w:hAnsi="Times New Roman" w:cs="Times New Roman"/>
              </w:rPr>
              <w:t>, Полянского сельского поселения, Выборгского района, Ленинградской области</w:t>
            </w:r>
            <w:r w:rsidR="007F6828" w:rsidRPr="007D35FA">
              <w:rPr>
                <w:rFonts w:ascii="Times New Roman" w:hAnsi="Times New Roman" w:cs="Times New Roman"/>
              </w:rPr>
              <w:t>, в соответствие с Техническим заданием.</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106DFF30" w:rsidR="0075298C" w:rsidRPr="00AE0A14" w:rsidRDefault="004202C0" w:rsidP="007D35FA">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proofErr w:type="spellStart"/>
            <w:r w:rsidR="007D35FA">
              <w:rPr>
                <w:rFonts w:ascii="Times New Roman" w:hAnsi="Times New Roman"/>
                <w:sz w:val="22"/>
                <w:szCs w:val="22"/>
              </w:rPr>
              <w:t>Галайда</w:t>
            </w:r>
            <w:proofErr w:type="spellEnd"/>
            <w:r w:rsidR="007D35FA">
              <w:rPr>
                <w:rFonts w:ascii="Times New Roman" w:hAnsi="Times New Roman"/>
                <w:sz w:val="22"/>
                <w:szCs w:val="22"/>
              </w:rPr>
              <w:t xml:space="preserve"> Александр Сергеевич</w:t>
            </w:r>
            <w:r w:rsidR="007F6828" w:rsidRPr="004202C0">
              <w:rPr>
                <w:rFonts w:ascii="Times New Roman" w:hAnsi="Times New Roman"/>
                <w:sz w:val="22"/>
                <w:szCs w:val="22"/>
              </w:rPr>
              <w:t xml:space="preserve"> +7921</w:t>
            </w:r>
            <w:r w:rsidR="007D35FA">
              <w:rPr>
                <w:rFonts w:ascii="Times New Roman" w:hAnsi="Times New Roman"/>
                <w:sz w:val="22"/>
                <w:szCs w:val="22"/>
              </w:rPr>
              <w:t>9269024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4E23FEC3" w:rsidR="00622479" w:rsidRPr="00CE5745" w:rsidRDefault="003C4AEE" w:rsidP="00622479">
            <w:pPr>
              <w:pStyle w:val="3f0"/>
              <w:ind w:left="0"/>
              <w:rPr>
                <w:b/>
                <w:sz w:val="20"/>
              </w:rPr>
            </w:pPr>
            <w:r>
              <w:rPr>
                <w:b/>
                <w:sz w:val="22"/>
                <w:szCs w:val="22"/>
              </w:rPr>
              <w:t>600 000</w:t>
            </w:r>
            <w:r w:rsidR="00B31412">
              <w:rPr>
                <w:b/>
                <w:sz w:val="22"/>
                <w:szCs w:val="22"/>
              </w:rPr>
              <w:t xml:space="preserve"> </w:t>
            </w:r>
            <w:r w:rsidR="00B31412" w:rsidRPr="00E418DC">
              <w:rPr>
                <w:b/>
                <w:sz w:val="22"/>
                <w:szCs w:val="22"/>
              </w:rPr>
              <w:t>руб.00 коп</w:t>
            </w:r>
            <w:r w:rsidR="00B31412">
              <w:rPr>
                <w:sz w:val="22"/>
                <w:szCs w:val="22"/>
              </w:rPr>
              <w:t>. (</w:t>
            </w:r>
            <w:r>
              <w:rPr>
                <w:sz w:val="22"/>
                <w:szCs w:val="22"/>
              </w:rPr>
              <w:t>Шестьсот</w:t>
            </w:r>
            <w:r w:rsidR="00B31412">
              <w:rPr>
                <w:sz w:val="22"/>
                <w:szCs w:val="22"/>
              </w:rPr>
              <w:t xml:space="preserve"> тысяч  рублей 00 коп.)</w:t>
            </w:r>
            <w:r w:rsidR="00622479" w:rsidRPr="00CE5745">
              <w:rPr>
                <w:b/>
                <w:sz w:val="20"/>
              </w:rPr>
              <w:t>, в т. ч. НДС 2</w:t>
            </w:r>
            <w:r w:rsidR="007F6828">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4B72A8F7"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6A6366">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от стоимости договора. Окончательная оплата производится в течение 15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3452BDA7" w:rsidR="004202C0" w:rsidRPr="004202C0" w:rsidRDefault="004202C0" w:rsidP="007F6828">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3C4AEE" w:rsidRPr="003C4AEE">
              <w:rPr>
                <w:rFonts w:ascii="Times New Roman" w:hAnsi="Times New Roman"/>
                <w:sz w:val="20"/>
                <w:szCs w:val="20"/>
                <w:u w:val="single"/>
              </w:rPr>
              <w:t>30 (тридцать</w:t>
            </w:r>
            <w:proofErr w:type="gramStart"/>
            <w:r w:rsidR="003C4AEE" w:rsidRPr="003C4AEE">
              <w:rPr>
                <w:rFonts w:ascii="Times New Roman" w:hAnsi="Times New Roman"/>
                <w:sz w:val="20"/>
                <w:szCs w:val="20"/>
                <w:u w:val="single"/>
              </w:rPr>
              <w:t xml:space="preserve"> )</w:t>
            </w:r>
            <w:proofErr w:type="gramEnd"/>
            <w:r w:rsidR="003C4AEE" w:rsidRPr="003C4AEE">
              <w:rPr>
                <w:rFonts w:ascii="Times New Roman" w:hAnsi="Times New Roman"/>
                <w:sz w:val="20"/>
                <w:szCs w:val="20"/>
                <w:u w:val="single"/>
              </w:rPr>
              <w:t xml:space="preserve"> календарных дней</w:t>
            </w:r>
            <w:r w:rsidR="003C4AEE" w:rsidRPr="003C4AEE">
              <w:rPr>
                <w:rFonts w:ascii="Times New Roman" w:hAnsi="Times New Roman"/>
                <w:sz w:val="20"/>
                <w:szCs w:val="20"/>
              </w:rPr>
              <w:t xml:space="preserve"> с момента заключения договора </w:t>
            </w:r>
            <w:r w:rsidR="003C4AEE" w:rsidRPr="003C4AEE">
              <w:rPr>
                <w:rFonts w:ascii="Times New Roman" w:hAnsi="Times New Roman"/>
                <w:bCs/>
                <w:sz w:val="20"/>
                <w:szCs w:val="20"/>
              </w:rPr>
              <w:t>(</w:t>
            </w:r>
            <w:r w:rsidR="003C4AEE" w:rsidRPr="003C4AEE">
              <w:rPr>
                <w:rFonts w:ascii="Times New Roman" w:hAnsi="Times New Roman"/>
                <w:bCs/>
                <w:i/>
                <w:sz w:val="20"/>
                <w:szCs w:val="20"/>
                <w:u w:val="single"/>
              </w:rPr>
              <w:t>с осуществлением демонтажа/монтажа и с подключением абонентов не позднее 25 июля</w:t>
            </w:r>
            <w:r w:rsidR="003C4AEE" w:rsidRPr="003C4AEE">
              <w:rPr>
                <w:rFonts w:ascii="Times New Roman" w:hAnsi="Times New Roman"/>
                <w:bCs/>
                <w:sz w:val="20"/>
                <w:szCs w:val="20"/>
              </w:rPr>
              <w:t xml:space="preserve">) </w:t>
            </w:r>
            <w:r w:rsidR="003C4AEE" w:rsidRPr="003C4AEE">
              <w:rPr>
                <w:rFonts w:ascii="Times New Roman" w:hAnsi="Times New Roman"/>
                <w:sz w:val="20"/>
                <w:szCs w:val="20"/>
              </w:rPr>
              <w:t>при условии, если Подрядчик не завершит работы ранее указанного срока</w:t>
            </w:r>
            <w:r w:rsidR="006127B9" w:rsidRPr="003C4AEE">
              <w:rPr>
                <w:rFonts w:ascii="Times New Roman" w:hAnsi="Times New Roman"/>
                <w:sz w:val="20"/>
                <w:szCs w:val="20"/>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D076BE">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333BF45" w:rsidR="00856869" w:rsidRPr="002521BE" w:rsidRDefault="00F254BC" w:rsidP="00856869">
            <w:pPr>
              <w:spacing w:after="0" w:line="240" w:lineRule="auto"/>
              <w:rPr>
                <w:rFonts w:ascii="Times New Roman" w:hAnsi="Times New Roman"/>
                <w:sz w:val="20"/>
                <w:szCs w:val="20"/>
              </w:rPr>
            </w:pPr>
            <w:r>
              <w:rPr>
                <w:rFonts w:ascii="Times New Roman" w:hAnsi="Times New Roman"/>
                <w:sz w:val="20"/>
                <w:szCs w:val="20"/>
              </w:rPr>
              <w:t>Не 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32F078F" w:rsidR="00D00297" w:rsidRPr="00D00297" w:rsidRDefault="00D00297" w:rsidP="002521BE">
            <w:pPr>
              <w:spacing w:after="0" w:line="240" w:lineRule="auto"/>
              <w:rPr>
                <w:rFonts w:ascii="Times New Roman" w:hAnsi="Times New Roman"/>
                <w:sz w:val="22"/>
                <w:szCs w:val="22"/>
              </w:rPr>
            </w:pPr>
            <w:r w:rsidRPr="00D00297">
              <w:rPr>
                <w:rFonts w:ascii="Times New Roman" w:hAnsi="Times New Roman"/>
                <w:sz w:val="22"/>
                <w:szCs w:val="22"/>
              </w:rPr>
              <w:t xml:space="preserve"> </w:t>
            </w:r>
            <w:r w:rsidR="002521BE">
              <w:rPr>
                <w:rFonts w:ascii="Times New Roman" w:hAnsi="Times New Roman"/>
                <w:sz w:val="22"/>
                <w:szCs w:val="22"/>
              </w:rPr>
              <w:t>Не требуется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3FBD8F4" w:rsidR="00856869" w:rsidRPr="004202C0" w:rsidRDefault="00856869" w:rsidP="003C4AEE">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3C4AEE">
              <w:rPr>
                <w:rFonts w:ascii="Times New Roman" w:hAnsi="Times New Roman"/>
                <w:color w:val="000000" w:themeColor="text1"/>
                <w:sz w:val="22"/>
                <w:szCs w:val="22"/>
              </w:rPr>
              <w:t>18</w:t>
            </w:r>
            <w:r w:rsidRPr="00A0419C">
              <w:rPr>
                <w:rFonts w:ascii="Times New Roman" w:hAnsi="Times New Roman"/>
                <w:color w:val="000000" w:themeColor="text1"/>
                <w:sz w:val="22"/>
                <w:szCs w:val="22"/>
              </w:rPr>
              <w:t xml:space="preserve">» </w:t>
            </w:r>
            <w:r w:rsidR="003C4AEE">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3C4AEE">
              <w:rPr>
                <w:rFonts w:ascii="Times New Roman" w:hAnsi="Times New Roman"/>
                <w:color w:val="000000" w:themeColor="text1"/>
                <w:sz w:val="22"/>
                <w:szCs w:val="22"/>
              </w:rPr>
              <w:t>26</w:t>
            </w:r>
            <w:r w:rsidRPr="00A0419C">
              <w:rPr>
                <w:rFonts w:ascii="Times New Roman" w:hAnsi="Times New Roman"/>
                <w:color w:val="000000" w:themeColor="text1"/>
                <w:sz w:val="22"/>
                <w:szCs w:val="22"/>
              </w:rPr>
              <w:t>» </w:t>
            </w:r>
            <w:r w:rsidR="00F254BC">
              <w:rPr>
                <w:rFonts w:ascii="Times New Roman" w:hAnsi="Times New Roman"/>
                <w:color w:val="000000" w:themeColor="text1"/>
                <w:sz w:val="22"/>
                <w:szCs w:val="22"/>
              </w:rPr>
              <w:t>июня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7A78A01" w:rsidR="00856869" w:rsidRPr="004202C0" w:rsidRDefault="00856869" w:rsidP="003C4AEE">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3C4AEE">
              <w:rPr>
                <w:rFonts w:ascii="Times New Roman" w:hAnsi="Times New Roman"/>
                <w:sz w:val="22"/>
                <w:szCs w:val="22"/>
              </w:rPr>
              <w:t>25</w:t>
            </w:r>
            <w:r w:rsidRPr="00A0419C">
              <w:rPr>
                <w:rFonts w:ascii="Times New Roman" w:hAnsi="Times New Roman"/>
                <w:sz w:val="22"/>
                <w:szCs w:val="22"/>
              </w:rPr>
              <w:t>» </w:t>
            </w:r>
            <w:r w:rsidR="00F254BC">
              <w:rPr>
                <w:rFonts w:ascii="Times New Roman" w:hAnsi="Times New Roman"/>
                <w:sz w:val="22"/>
                <w:szCs w:val="22"/>
              </w:rPr>
              <w:t>июня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3626D778" w:rsidR="00856869" w:rsidRPr="008D5CF4" w:rsidRDefault="00856869" w:rsidP="003C4AE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3C4AEE">
              <w:rPr>
                <w:rFonts w:ascii="Times New Roman" w:hAnsi="Times New Roman"/>
                <w:sz w:val="22"/>
                <w:szCs w:val="22"/>
              </w:rPr>
              <w:t>26</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21AA5533" w:rsidR="00856869" w:rsidRPr="008D5CF4" w:rsidRDefault="00856869" w:rsidP="003C4AEE">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3C4AEE">
              <w:rPr>
                <w:rFonts w:ascii="Times New Roman" w:hAnsi="Times New Roman"/>
                <w:sz w:val="22"/>
                <w:szCs w:val="22"/>
              </w:rPr>
              <w:t>26</w:t>
            </w:r>
            <w:r w:rsidRPr="002F0637">
              <w:rPr>
                <w:rFonts w:ascii="Times New Roman" w:hAnsi="Times New Roman"/>
                <w:sz w:val="22"/>
                <w:szCs w:val="22"/>
              </w:rPr>
              <w:t xml:space="preserve">» </w:t>
            </w:r>
            <w:r w:rsidR="00F254BC">
              <w:rPr>
                <w:rFonts w:ascii="Times New Roman" w:hAnsi="Times New Roman"/>
                <w:sz w:val="22"/>
                <w:szCs w:val="22"/>
              </w:rPr>
              <w:t>июня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sidRPr="00D076B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D076BE" w:rsidRPr="00D076B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D076BE">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D076BE">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D076BE">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61805793"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(наличие удостоверения) квалификация не ниже В3</w:t>
            </w:r>
            <w:r w:rsidR="005A0375">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08011142"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7F1919">
              <w:rPr>
                <w:rFonts w:ascii="Times New Roman" w:hAnsi="Times New Roman"/>
                <w:sz w:val="24"/>
                <w:szCs w:val="24"/>
              </w:rPr>
              <w:t>1</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7D6682EF"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7F1919">
              <w:rPr>
                <w:rFonts w:ascii="Times New Roman" w:hAnsi="Times New Roman"/>
                <w:sz w:val="24"/>
                <w:szCs w:val="24"/>
              </w:rPr>
              <w:t>2</w:t>
            </w:r>
            <w:r w:rsidRPr="00BB0314">
              <w:rPr>
                <w:rFonts w:ascii="Times New Roman" w:hAnsi="Times New Roman"/>
                <w:sz w:val="24"/>
                <w:szCs w:val="24"/>
              </w:rPr>
              <w:t>-</w:t>
            </w:r>
            <w:r w:rsidR="007F1919">
              <w:rPr>
                <w:rFonts w:ascii="Times New Roman" w:hAnsi="Times New Roman"/>
                <w:sz w:val="24"/>
                <w:szCs w:val="24"/>
              </w:rPr>
              <w:t>5</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A78A02F"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7F1919">
              <w:rPr>
                <w:rFonts w:ascii="Times New Roman" w:hAnsi="Times New Roman"/>
                <w:sz w:val="24"/>
                <w:szCs w:val="24"/>
              </w:rPr>
              <w:t>6</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D076B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D076BE">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D076BE">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D076BE" w:rsidRPr="00D076B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D076BE" w:rsidRPr="00D076B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D076BE" w:rsidRPr="00D076BE">
              <w:rPr>
                <w:rFonts w:ascii="Times New Roman" w:hAnsi="Times New Roman"/>
                <w:color w:val="000000"/>
                <w:sz w:val="22"/>
                <w:szCs w:val="22"/>
              </w:rPr>
              <w:t>(Форма</w:t>
            </w:r>
            <w:proofErr w:type="gramStart"/>
            <w:r w:rsidR="00D076BE" w:rsidRPr="00D076BE">
              <w:rPr>
                <w:rFonts w:ascii="Times New Roman" w:hAnsi="Times New Roman"/>
                <w:color w:val="000000"/>
                <w:sz w:val="22"/>
                <w:szCs w:val="22"/>
              </w:rPr>
              <w:t> )</w:t>
            </w:r>
            <w:proofErr w:type="gramEnd"/>
            <w:r w:rsidR="00D076BE" w:rsidRPr="00D076BE">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D076BE">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D076BE">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298550BE"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084C70">
        <w:rPr>
          <w:b w:val="0"/>
          <w:sz w:val="24"/>
          <w:szCs w:val="24"/>
        </w:rPr>
        <w:t>33</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7E2D64C7"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F254BC">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0DE42958"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Возможна оплата после</w:t>
      </w:r>
      <w:r w:rsidR="00F55669">
        <w:rPr>
          <w:rFonts w:ascii="Times New Roman" w:hAnsi="Times New Roman"/>
          <w:sz w:val="22"/>
          <w:szCs w:val="22"/>
        </w:rPr>
        <w:t xml:space="preserve"> закрытия </w:t>
      </w:r>
      <w:r w:rsidR="006127B9">
        <w:rPr>
          <w:rFonts w:ascii="Times New Roman" w:hAnsi="Times New Roman"/>
          <w:sz w:val="22"/>
          <w:szCs w:val="22"/>
        </w:rPr>
        <w:t xml:space="preserve"> </w:t>
      </w:r>
      <w:r w:rsidR="00F55669">
        <w:rPr>
          <w:rFonts w:ascii="Times New Roman" w:hAnsi="Times New Roman"/>
          <w:sz w:val="22"/>
          <w:szCs w:val="22"/>
        </w:rPr>
        <w:t xml:space="preserve">каждого этапа </w:t>
      </w:r>
      <w:r w:rsidR="006127B9">
        <w:rPr>
          <w:rFonts w:ascii="Times New Roman" w:hAnsi="Times New Roman"/>
          <w:sz w:val="22"/>
          <w:szCs w:val="22"/>
        </w:rPr>
        <w:t>работ</w:t>
      </w:r>
      <w:r w:rsidR="00F55669">
        <w:rPr>
          <w:rFonts w:ascii="Times New Roman" w:hAnsi="Times New Roman"/>
          <w:sz w:val="22"/>
          <w:szCs w:val="22"/>
        </w:rPr>
        <w:t xml:space="preserve"> (поэтапная оплата)</w:t>
      </w:r>
      <w:r w:rsidR="006127B9">
        <w:rPr>
          <w:rFonts w:ascii="Times New Roman" w:hAnsi="Times New Roman"/>
          <w:sz w:val="22"/>
          <w:szCs w:val="22"/>
        </w:rPr>
        <w:t>.</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510586A2" w:rsidR="00F55669" w:rsidRPr="00186DAA" w:rsidRDefault="00495E6C" w:rsidP="00F55669">
      <w:pPr>
        <w:shd w:val="clear" w:color="auto" w:fill="FFFFFF"/>
        <w:autoSpaceDE w:val="0"/>
        <w:autoSpaceDN w:val="0"/>
        <w:adjustRightInd w:val="0"/>
        <w:jc w:val="both"/>
        <w:rPr>
          <w:rFonts w:ascii="Times New Roman" w:hAnsi="Times New Roman"/>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836D45">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момента заключения договора</w:t>
      </w:r>
      <w:r w:rsidR="00836D45">
        <w:rPr>
          <w:rFonts w:ascii="Times New Roman" w:hAnsi="Times New Roman"/>
          <w:sz w:val="22"/>
          <w:szCs w:val="22"/>
        </w:rPr>
        <w:t xml:space="preserve"> </w:t>
      </w:r>
      <w:r w:rsidR="00186DAA" w:rsidRPr="00186DAA">
        <w:rPr>
          <w:rFonts w:ascii="Times New Roman" w:hAnsi="Times New Roman"/>
          <w:bCs/>
          <w:sz w:val="22"/>
          <w:szCs w:val="22"/>
        </w:rPr>
        <w:t>(</w:t>
      </w:r>
      <w:r w:rsidR="00186DAA" w:rsidRPr="00186DAA">
        <w:rPr>
          <w:rFonts w:ascii="Times New Roman" w:hAnsi="Times New Roman"/>
          <w:bCs/>
          <w:i/>
          <w:sz w:val="22"/>
          <w:szCs w:val="22"/>
          <w:u w:val="single"/>
        </w:rPr>
        <w:t>с осуществлением демонтажа/монтажа и с подключением абонентов не позднее 25 июля</w:t>
      </w:r>
      <w:r w:rsidR="00186DAA" w:rsidRPr="00186DAA">
        <w:rPr>
          <w:rFonts w:ascii="Times New Roman" w:hAnsi="Times New Roman"/>
          <w:bCs/>
          <w:sz w:val="22"/>
          <w:szCs w:val="22"/>
        </w:rPr>
        <w:t>)</w:t>
      </w:r>
      <w:r w:rsidR="00186DAA" w:rsidRPr="00186DAA">
        <w:rPr>
          <w:rFonts w:ascii="Times New Roman" w:hAnsi="Times New Roman"/>
          <w:bCs/>
          <w:sz w:val="22"/>
          <w:szCs w:val="22"/>
        </w:rPr>
        <w:t xml:space="preserve"> </w:t>
      </w:r>
      <w:r w:rsidR="002521BE" w:rsidRPr="00186DAA">
        <w:rPr>
          <w:rFonts w:ascii="Times New Roman" w:hAnsi="Times New Roman"/>
          <w:sz w:val="22"/>
          <w:szCs w:val="22"/>
        </w:rPr>
        <w:t>при условии, если Подрядчик не завершит работы ранее указанного срока.</w:t>
      </w:r>
    </w:p>
    <w:p w14:paraId="6490F75E" w14:textId="77777777" w:rsidR="00F55669" w:rsidRDefault="00F55669" w:rsidP="00F55669">
      <w:pPr>
        <w:shd w:val="clear" w:color="auto" w:fill="FFFFFF"/>
        <w:autoSpaceDE w:val="0"/>
        <w:autoSpaceDN w:val="0"/>
        <w:adjustRightInd w:val="0"/>
        <w:ind w:left="34"/>
        <w:jc w:val="both"/>
        <w:rPr>
          <w:sz w:val="22"/>
          <w:szCs w:val="22"/>
        </w:rPr>
      </w:pPr>
      <w:bookmarkStart w:id="530" w:name="_GoBack"/>
      <w:bookmarkEnd w:id="530"/>
    </w:p>
    <w:p w14:paraId="57B9DF4B" w14:textId="51BDCEE1" w:rsidR="00495E6C" w:rsidRPr="00701E66" w:rsidRDefault="00495E6C" w:rsidP="00495E6C">
      <w:pPr>
        <w:shd w:val="clear" w:color="auto" w:fill="FFFFFF"/>
        <w:autoSpaceDE w:val="0"/>
        <w:autoSpaceDN w:val="0"/>
        <w:adjustRightInd w:val="0"/>
        <w:ind w:left="34"/>
        <w:jc w:val="both"/>
        <w:rPr>
          <w:rFonts w:ascii="Times New Roman" w:hAnsi="Times New Roman"/>
          <w:sz w:val="22"/>
          <w:szCs w:val="22"/>
        </w:rPr>
      </w:pPr>
      <w:r w:rsidRPr="00701E66">
        <w:rPr>
          <w:rFonts w:ascii="Times New Roman" w:hAnsi="Times New Roman"/>
          <w:sz w:val="22"/>
          <w:szCs w:val="22"/>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1"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1"/>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2"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2"/>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3" w:name="_ref_21830077"/>
      <w:r w:rsidRPr="00495E6C">
        <w:rPr>
          <w:b w:val="0"/>
          <w:sz w:val="22"/>
          <w:szCs w:val="22"/>
        </w:rPr>
        <w:t>Данный контроль Заказчик вправе осуществлять в следующих формах:</w:t>
      </w:r>
      <w:bookmarkEnd w:id="533"/>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4"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4"/>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5"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5"/>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411C4D25" w14:textId="77777777" w:rsidR="00B83A62" w:rsidRDefault="00B83A62" w:rsidP="00495E6C">
      <w:pPr>
        <w:rPr>
          <w:rFonts w:ascii="Times New Roman" w:hAnsi="Times New Roman"/>
          <w:b/>
          <w:sz w:val="22"/>
          <w:szCs w:val="22"/>
        </w:rPr>
      </w:pP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6"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6"/>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7"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7"/>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4BBD67A5"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084C70">
        <w:rPr>
          <w:rFonts w:ascii="Times New Roman" w:hAnsi="Times New Roman"/>
          <w:b/>
          <w:sz w:val="20"/>
          <w:szCs w:val="20"/>
        </w:rPr>
        <w:t>33</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Pr="00EF4966" w:rsidRDefault="00495E6C" w:rsidP="00495E6C">
      <w:pPr>
        <w:jc w:val="center"/>
        <w:rPr>
          <w:rFonts w:ascii="Times New Roman" w:hAnsi="Times New Roman"/>
          <w:b/>
          <w:sz w:val="22"/>
          <w:szCs w:val="22"/>
        </w:rPr>
      </w:pPr>
      <w:r w:rsidRPr="00EF4966">
        <w:rPr>
          <w:rFonts w:ascii="Times New Roman" w:hAnsi="Times New Roman"/>
          <w:b/>
          <w:sz w:val="22"/>
          <w:szCs w:val="22"/>
        </w:rPr>
        <w:t>ТЕХНИЧЕСКОЕ ЗАДАНИЕ</w:t>
      </w:r>
    </w:p>
    <w:p w14:paraId="0E7902A9" w14:textId="77777777" w:rsidR="00084C70" w:rsidRPr="00486353" w:rsidRDefault="00084C70" w:rsidP="00084C70">
      <w:pPr>
        <w:autoSpaceDE w:val="0"/>
        <w:autoSpaceDN w:val="0"/>
        <w:adjustRightInd w:val="0"/>
        <w:jc w:val="center"/>
        <w:rPr>
          <w:rFonts w:ascii="Times New Roman" w:hAnsi="Times New Roman"/>
          <w:b/>
          <w:color w:val="000000"/>
          <w:sz w:val="22"/>
          <w:szCs w:val="22"/>
        </w:rPr>
      </w:pPr>
      <w:r w:rsidRPr="00486353">
        <w:rPr>
          <w:rFonts w:ascii="Times New Roman" w:hAnsi="Times New Roman"/>
          <w:b/>
          <w:color w:val="000000"/>
          <w:sz w:val="22"/>
          <w:szCs w:val="22"/>
        </w:rPr>
        <w:t>Заказчик: АО «</w:t>
      </w:r>
      <w:proofErr w:type="spellStart"/>
      <w:r w:rsidRPr="00486353">
        <w:rPr>
          <w:rFonts w:ascii="Times New Roman" w:hAnsi="Times New Roman"/>
          <w:b/>
          <w:color w:val="000000"/>
          <w:sz w:val="22"/>
          <w:szCs w:val="22"/>
        </w:rPr>
        <w:t>Выборгтеплоэнерго</w:t>
      </w:r>
      <w:proofErr w:type="spellEnd"/>
      <w:r w:rsidRPr="00486353">
        <w:rPr>
          <w:rFonts w:ascii="Times New Roman" w:hAnsi="Times New Roman"/>
          <w:b/>
          <w:color w:val="000000"/>
          <w:sz w:val="22"/>
          <w:szCs w:val="22"/>
        </w:rPr>
        <w:t>»</w:t>
      </w:r>
    </w:p>
    <w:p w14:paraId="4F814F9F" w14:textId="77777777" w:rsidR="00084C70" w:rsidRPr="00486353" w:rsidRDefault="00084C70" w:rsidP="00084C70">
      <w:pPr>
        <w:pStyle w:val="af5"/>
        <w:numPr>
          <w:ilvl w:val="0"/>
          <w:numId w:val="46"/>
        </w:numPr>
        <w:autoSpaceDE w:val="0"/>
        <w:autoSpaceDN w:val="0"/>
        <w:adjustRightInd w:val="0"/>
        <w:spacing w:after="0" w:line="240" w:lineRule="auto"/>
        <w:ind w:left="1495"/>
        <w:rPr>
          <w:rFonts w:ascii="Times New Roman" w:hAnsi="Times New Roman"/>
          <w:b/>
          <w:color w:val="000000"/>
          <w:sz w:val="22"/>
          <w:szCs w:val="22"/>
        </w:rPr>
      </w:pPr>
      <w:r w:rsidRPr="00486353">
        <w:rPr>
          <w:rFonts w:ascii="Times New Roman" w:hAnsi="Times New Roman"/>
          <w:b/>
          <w:color w:val="000000"/>
          <w:sz w:val="22"/>
          <w:szCs w:val="22"/>
        </w:rPr>
        <w:t>Предмет закупки, начальная (максимальная) цена.</w:t>
      </w:r>
    </w:p>
    <w:p w14:paraId="3ECADC6F" w14:textId="77777777" w:rsidR="00084C70" w:rsidRPr="00486353" w:rsidRDefault="00084C70" w:rsidP="00084C70">
      <w:pPr>
        <w:pStyle w:val="affffff9"/>
        <w:jc w:val="both"/>
        <w:rPr>
          <w:rFonts w:ascii="Times New Roman" w:hAnsi="Times New Roman" w:cs="Times New Roman"/>
        </w:rPr>
      </w:pPr>
      <w:r w:rsidRPr="00486353">
        <w:rPr>
          <w:rFonts w:ascii="Times New Roman" w:hAnsi="Times New Roman" w:cs="Times New Roman"/>
          <w:color w:val="000000"/>
        </w:rPr>
        <w:t>1. Предметом данной закупки является в</w:t>
      </w:r>
      <w:r w:rsidRPr="00486353">
        <w:rPr>
          <w:rFonts w:ascii="Times New Roman" w:hAnsi="Times New Roman" w:cs="Times New Roman"/>
        </w:rPr>
        <w:t xml:space="preserve">ыполнение  работ по замене аварийного участка длиной 22м.  тепловой сети ЦО и ГВС (сталь в ППУ-П изоляции </w:t>
      </w:r>
      <w:proofErr w:type="spellStart"/>
      <w:r w:rsidRPr="00486353">
        <w:rPr>
          <w:rFonts w:ascii="Times New Roman" w:hAnsi="Times New Roman" w:cs="Times New Roman"/>
        </w:rPr>
        <w:t>Ду</w:t>
      </w:r>
      <w:proofErr w:type="spellEnd"/>
      <w:r w:rsidRPr="00486353">
        <w:rPr>
          <w:rFonts w:ascii="Times New Roman" w:hAnsi="Times New Roman" w:cs="Times New Roman"/>
        </w:rPr>
        <w:t xml:space="preserve"> 80мм. и </w:t>
      </w:r>
      <w:proofErr w:type="spellStart"/>
      <w:r w:rsidRPr="00486353">
        <w:rPr>
          <w:rFonts w:ascii="Times New Roman" w:hAnsi="Times New Roman" w:cs="Times New Roman"/>
        </w:rPr>
        <w:t>Ду</w:t>
      </w:r>
      <w:proofErr w:type="spellEnd"/>
      <w:r w:rsidRPr="00486353">
        <w:rPr>
          <w:rFonts w:ascii="Times New Roman" w:hAnsi="Times New Roman" w:cs="Times New Roman"/>
        </w:rPr>
        <w:t xml:space="preserve"> 50мм., проложенные в канале) от выхода из подвала жилого дома № 45 до ввода в подвал жилого дома  № 51 по ул. Центральной, расположенной   в п. </w:t>
      </w:r>
      <w:proofErr w:type="spellStart"/>
      <w:r w:rsidRPr="00486353">
        <w:rPr>
          <w:rFonts w:ascii="Times New Roman" w:hAnsi="Times New Roman" w:cs="Times New Roman"/>
        </w:rPr>
        <w:t>Семиозерье</w:t>
      </w:r>
      <w:proofErr w:type="spellEnd"/>
      <w:proofErr w:type="gramStart"/>
      <w:r w:rsidRPr="00486353">
        <w:rPr>
          <w:rFonts w:ascii="Times New Roman" w:hAnsi="Times New Roman" w:cs="Times New Roman"/>
        </w:rPr>
        <w:t xml:space="preserve"> ,</w:t>
      </w:r>
      <w:proofErr w:type="gramEnd"/>
      <w:r w:rsidRPr="00486353">
        <w:rPr>
          <w:rFonts w:ascii="Times New Roman" w:hAnsi="Times New Roman" w:cs="Times New Roman"/>
        </w:rPr>
        <w:t xml:space="preserve"> Полянского сельского поселения, Выборгского муниципального района, Ленинградской области; с восстановлением </w:t>
      </w:r>
      <w:proofErr w:type="spellStart"/>
      <w:r w:rsidRPr="00486353">
        <w:rPr>
          <w:rFonts w:ascii="Times New Roman" w:hAnsi="Times New Roman" w:cs="Times New Roman"/>
        </w:rPr>
        <w:t>отмостки</w:t>
      </w:r>
      <w:proofErr w:type="spellEnd"/>
      <w:r w:rsidRPr="00486353">
        <w:rPr>
          <w:rFonts w:ascii="Times New Roman" w:hAnsi="Times New Roman" w:cs="Times New Roman"/>
        </w:rPr>
        <w:t xml:space="preserve"> у домов и асфальтового покрытия проезда между домами после завершения работ. </w:t>
      </w:r>
    </w:p>
    <w:p w14:paraId="07777607" w14:textId="77777777" w:rsidR="00084C70" w:rsidRPr="00486353" w:rsidRDefault="00084C70" w:rsidP="00084C70">
      <w:pPr>
        <w:pStyle w:val="affffff9"/>
        <w:jc w:val="both"/>
        <w:rPr>
          <w:rFonts w:ascii="Times New Roman" w:hAnsi="Times New Roman" w:cs="Times New Roman"/>
        </w:rPr>
      </w:pPr>
    </w:p>
    <w:p w14:paraId="0CF7AD02" w14:textId="77777777" w:rsidR="00084C70" w:rsidRPr="00486353" w:rsidRDefault="00084C70" w:rsidP="00084C70">
      <w:pPr>
        <w:jc w:val="both"/>
        <w:rPr>
          <w:rFonts w:ascii="Times New Roman" w:hAnsi="Times New Roman"/>
          <w:color w:val="000000"/>
          <w:sz w:val="22"/>
          <w:szCs w:val="22"/>
        </w:rPr>
      </w:pPr>
      <w:r w:rsidRPr="00486353">
        <w:rPr>
          <w:rFonts w:ascii="Times New Roman" w:hAnsi="Times New Roman"/>
          <w:sz w:val="22"/>
          <w:szCs w:val="22"/>
        </w:rPr>
        <w:t xml:space="preserve">2. Начальная (максимальная) цена контракта составляет – </w:t>
      </w:r>
      <w:r w:rsidRPr="00486353">
        <w:rPr>
          <w:rFonts w:ascii="Times New Roman" w:hAnsi="Times New Roman"/>
          <w:b/>
          <w:sz w:val="22"/>
          <w:szCs w:val="22"/>
        </w:rPr>
        <w:t>600 000 руб.00 коп</w:t>
      </w:r>
      <w:proofErr w:type="gramStart"/>
      <w:r w:rsidRPr="00486353">
        <w:rPr>
          <w:rFonts w:ascii="Times New Roman" w:hAnsi="Times New Roman"/>
          <w:sz w:val="22"/>
          <w:szCs w:val="22"/>
        </w:rPr>
        <w:t>.(</w:t>
      </w:r>
      <w:proofErr w:type="gramEnd"/>
      <w:r w:rsidRPr="00486353">
        <w:rPr>
          <w:rFonts w:ascii="Times New Roman" w:hAnsi="Times New Roman"/>
          <w:sz w:val="22"/>
          <w:szCs w:val="22"/>
        </w:rPr>
        <w:t>Шестьсот  тысяч рублей 00 коп.), включая налоги.</w:t>
      </w:r>
    </w:p>
    <w:p w14:paraId="79A709EE" w14:textId="030DBDB0" w:rsidR="00084C70" w:rsidRPr="00486353" w:rsidRDefault="00084C70" w:rsidP="00486353">
      <w:pPr>
        <w:suppressAutoHyphens/>
        <w:jc w:val="both"/>
        <w:rPr>
          <w:rFonts w:ascii="Times New Roman" w:hAnsi="Times New Roman"/>
          <w:b/>
          <w:bCs/>
          <w:color w:val="000000"/>
          <w:sz w:val="22"/>
          <w:szCs w:val="22"/>
        </w:rPr>
      </w:pPr>
      <w:r w:rsidRPr="00486353">
        <w:rPr>
          <w:rFonts w:ascii="Times New Roman" w:hAnsi="Times New Roman"/>
          <w:b/>
          <w:color w:val="000000"/>
          <w:sz w:val="22"/>
          <w:szCs w:val="22"/>
        </w:rPr>
        <w:t xml:space="preserve">                        </w:t>
      </w:r>
      <w:r w:rsidR="00486353">
        <w:rPr>
          <w:rFonts w:ascii="Times New Roman" w:hAnsi="Times New Roman"/>
          <w:b/>
          <w:color w:val="000000"/>
          <w:sz w:val="22"/>
          <w:szCs w:val="22"/>
        </w:rPr>
        <w:t>2.</w:t>
      </w:r>
      <w:r w:rsidRPr="00486353">
        <w:rPr>
          <w:rFonts w:ascii="Times New Roman" w:hAnsi="Times New Roman"/>
          <w:b/>
          <w:color w:val="000000"/>
          <w:sz w:val="22"/>
          <w:szCs w:val="22"/>
        </w:rPr>
        <w:t xml:space="preserve">  </w:t>
      </w:r>
      <w:r w:rsidRPr="00486353">
        <w:rPr>
          <w:rFonts w:ascii="Times New Roman" w:hAnsi="Times New Roman"/>
          <w:b/>
          <w:bCs/>
          <w:color w:val="000000"/>
          <w:sz w:val="22"/>
          <w:szCs w:val="22"/>
        </w:rPr>
        <w:t>Цели и правовое основание для проведения закупки.</w:t>
      </w:r>
    </w:p>
    <w:p w14:paraId="3FD89594" w14:textId="77777777" w:rsidR="00084C70" w:rsidRPr="00486353" w:rsidRDefault="00084C70" w:rsidP="00084C70">
      <w:pPr>
        <w:jc w:val="both"/>
        <w:rPr>
          <w:rFonts w:ascii="Times New Roman" w:hAnsi="Times New Roman"/>
          <w:bCs/>
          <w:sz w:val="22"/>
          <w:szCs w:val="22"/>
        </w:rPr>
      </w:pPr>
      <w:r w:rsidRPr="00486353">
        <w:rPr>
          <w:rFonts w:ascii="Times New Roman" w:hAnsi="Times New Roman"/>
          <w:bCs/>
          <w:sz w:val="22"/>
          <w:szCs w:val="22"/>
        </w:rPr>
        <w:t xml:space="preserve">1. Целью закупки является проведение работ по замене аварийного участка тепловой сети (ЦО и ГВС) </w:t>
      </w:r>
      <w:r w:rsidRPr="00486353">
        <w:rPr>
          <w:rFonts w:ascii="Times New Roman" w:hAnsi="Times New Roman"/>
          <w:sz w:val="22"/>
          <w:szCs w:val="22"/>
        </w:rPr>
        <w:t xml:space="preserve">между домов №45 и №51 на ул. </w:t>
      </w:r>
      <w:proofErr w:type="gramStart"/>
      <w:r w:rsidRPr="00486353">
        <w:rPr>
          <w:rFonts w:ascii="Times New Roman" w:hAnsi="Times New Roman"/>
          <w:sz w:val="22"/>
          <w:szCs w:val="22"/>
        </w:rPr>
        <w:t>Центральная</w:t>
      </w:r>
      <w:proofErr w:type="gramEnd"/>
      <w:r w:rsidRPr="00486353">
        <w:rPr>
          <w:rFonts w:ascii="Times New Roman" w:hAnsi="Times New Roman"/>
          <w:sz w:val="22"/>
          <w:szCs w:val="22"/>
        </w:rPr>
        <w:t xml:space="preserve"> в пос. </w:t>
      </w:r>
      <w:proofErr w:type="spellStart"/>
      <w:r w:rsidRPr="00486353">
        <w:rPr>
          <w:rFonts w:ascii="Times New Roman" w:hAnsi="Times New Roman"/>
          <w:sz w:val="22"/>
          <w:szCs w:val="22"/>
        </w:rPr>
        <w:t>Семиозерье</w:t>
      </w:r>
      <w:proofErr w:type="spellEnd"/>
      <w:r w:rsidRPr="00486353">
        <w:rPr>
          <w:rFonts w:ascii="Times New Roman" w:hAnsi="Times New Roman"/>
          <w:sz w:val="22"/>
          <w:szCs w:val="22"/>
        </w:rPr>
        <w:t>, Полянского сельского поселения, Выборгского района, Ленинградской области.</w:t>
      </w:r>
    </w:p>
    <w:p w14:paraId="72EF30EB" w14:textId="77777777" w:rsidR="00084C70" w:rsidRPr="00486353" w:rsidRDefault="00084C70" w:rsidP="00084C70">
      <w:pPr>
        <w:pStyle w:val="afff5"/>
        <w:jc w:val="both"/>
        <w:rPr>
          <w:color w:val="000000"/>
          <w:sz w:val="22"/>
          <w:szCs w:val="22"/>
        </w:rPr>
      </w:pPr>
      <w:r w:rsidRPr="00486353">
        <w:rPr>
          <w:sz w:val="22"/>
          <w:szCs w:val="22"/>
        </w:rPr>
        <w:t>2. Основанием для проведения закупки является естественный эксплуатационный износ тепловой сети и утверждённая производственная программа АО ВТЭ на 2026 год.</w:t>
      </w:r>
    </w:p>
    <w:p w14:paraId="5D34A5A0" w14:textId="77777777" w:rsidR="00084C70" w:rsidRPr="00486353" w:rsidRDefault="00084C70" w:rsidP="00084C70">
      <w:pPr>
        <w:widowControl w:val="0"/>
        <w:rPr>
          <w:rFonts w:ascii="Times New Roman" w:hAnsi="Times New Roman"/>
          <w:sz w:val="22"/>
          <w:szCs w:val="22"/>
        </w:rPr>
      </w:pPr>
    </w:p>
    <w:p w14:paraId="47C2C783" w14:textId="77777777" w:rsidR="00084C70" w:rsidRPr="00486353" w:rsidRDefault="00084C70" w:rsidP="00084C70">
      <w:pPr>
        <w:rPr>
          <w:rFonts w:ascii="Times New Roman" w:hAnsi="Times New Roman"/>
          <w:b/>
          <w:sz w:val="22"/>
          <w:szCs w:val="22"/>
        </w:rPr>
      </w:pPr>
      <w:r w:rsidRPr="00486353">
        <w:rPr>
          <w:rFonts w:ascii="Times New Roman" w:hAnsi="Times New Roman"/>
          <w:b/>
          <w:sz w:val="22"/>
          <w:szCs w:val="22"/>
        </w:rPr>
        <w:t xml:space="preserve">                          3.  Место, условия и сроки (периоды) выполнения работ.</w:t>
      </w:r>
    </w:p>
    <w:p w14:paraId="65CE9E17" w14:textId="77777777" w:rsidR="00084C70" w:rsidRPr="00486353" w:rsidRDefault="00084C70" w:rsidP="00084C70">
      <w:pPr>
        <w:jc w:val="both"/>
        <w:rPr>
          <w:rFonts w:ascii="Times New Roman" w:hAnsi="Times New Roman"/>
          <w:bCs/>
          <w:sz w:val="22"/>
          <w:szCs w:val="22"/>
        </w:rPr>
      </w:pPr>
      <w:r w:rsidRPr="00486353">
        <w:rPr>
          <w:rFonts w:ascii="Times New Roman" w:hAnsi="Times New Roman"/>
          <w:sz w:val="22"/>
          <w:szCs w:val="22"/>
        </w:rPr>
        <w:t xml:space="preserve"> 1. Место выполнения работ (объект): пос. </w:t>
      </w:r>
      <w:proofErr w:type="spellStart"/>
      <w:r w:rsidRPr="00486353">
        <w:rPr>
          <w:rFonts w:ascii="Times New Roman" w:hAnsi="Times New Roman"/>
          <w:sz w:val="22"/>
          <w:szCs w:val="22"/>
        </w:rPr>
        <w:t>Семиозерье</w:t>
      </w:r>
      <w:proofErr w:type="spellEnd"/>
      <w:r w:rsidRPr="00486353">
        <w:rPr>
          <w:rFonts w:ascii="Times New Roman" w:hAnsi="Times New Roman"/>
          <w:sz w:val="22"/>
          <w:szCs w:val="22"/>
        </w:rPr>
        <w:t>, Полянского сельского поселения, Выборгского района, Ленинградской области.</w:t>
      </w:r>
    </w:p>
    <w:p w14:paraId="4293B352" w14:textId="77777777" w:rsidR="00084C70" w:rsidRPr="00486353" w:rsidRDefault="00084C70" w:rsidP="00084C70">
      <w:pPr>
        <w:pStyle w:val="affffff9"/>
        <w:rPr>
          <w:rFonts w:ascii="Times New Roman" w:hAnsi="Times New Roman" w:cs="Times New Roman"/>
        </w:rPr>
      </w:pPr>
    </w:p>
    <w:p w14:paraId="375317E6" w14:textId="77777777" w:rsidR="00084C70" w:rsidRPr="00486353" w:rsidRDefault="00084C70" w:rsidP="00084C70">
      <w:pPr>
        <w:shd w:val="clear" w:color="auto" w:fill="FFFFFF"/>
        <w:autoSpaceDE w:val="0"/>
        <w:autoSpaceDN w:val="0"/>
        <w:adjustRightInd w:val="0"/>
        <w:ind w:left="34"/>
        <w:jc w:val="both"/>
        <w:rPr>
          <w:rFonts w:ascii="Times New Roman" w:hAnsi="Times New Roman"/>
          <w:sz w:val="22"/>
          <w:szCs w:val="22"/>
        </w:rPr>
      </w:pPr>
      <w:r w:rsidRPr="00486353">
        <w:rPr>
          <w:rFonts w:ascii="Times New Roman" w:hAnsi="Times New Roman"/>
          <w:bCs/>
          <w:sz w:val="22"/>
          <w:szCs w:val="22"/>
        </w:rPr>
        <w:t>2. Срок выполнения работ: в один</w:t>
      </w:r>
      <w:r w:rsidRPr="00486353">
        <w:rPr>
          <w:rFonts w:ascii="Times New Roman" w:hAnsi="Times New Roman"/>
          <w:sz w:val="22"/>
          <w:szCs w:val="22"/>
        </w:rPr>
        <w:t xml:space="preserve"> этап – </w:t>
      </w:r>
      <w:r w:rsidRPr="00486353">
        <w:rPr>
          <w:rFonts w:ascii="Times New Roman" w:hAnsi="Times New Roman"/>
          <w:b/>
          <w:sz w:val="22"/>
          <w:szCs w:val="22"/>
          <w:u w:val="single"/>
        </w:rPr>
        <w:t>30 (тридцать</w:t>
      </w:r>
      <w:proofErr w:type="gramStart"/>
      <w:r w:rsidRPr="00486353">
        <w:rPr>
          <w:rFonts w:ascii="Times New Roman" w:hAnsi="Times New Roman"/>
          <w:b/>
          <w:sz w:val="22"/>
          <w:szCs w:val="22"/>
          <w:u w:val="single"/>
        </w:rPr>
        <w:t xml:space="preserve"> )</w:t>
      </w:r>
      <w:proofErr w:type="gramEnd"/>
      <w:r w:rsidRPr="00486353">
        <w:rPr>
          <w:rFonts w:ascii="Times New Roman" w:hAnsi="Times New Roman"/>
          <w:b/>
          <w:sz w:val="22"/>
          <w:szCs w:val="22"/>
          <w:u w:val="single"/>
        </w:rPr>
        <w:t xml:space="preserve"> календарных дней</w:t>
      </w:r>
      <w:r w:rsidRPr="00486353">
        <w:rPr>
          <w:rFonts w:ascii="Times New Roman" w:hAnsi="Times New Roman"/>
          <w:sz w:val="22"/>
          <w:szCs w:val="22"/>
        </w:rPr>
        <w:t xml:space="preserve"> с момента заключения договора </w:t>
      </w:r>
      <w:r w:rsidRPr="00486353">
        <w:rPr>
          <w:rFonts w:ascii="Times New Roman" w:hAnsi="Times New Roman"/>
          <w:b/>
          <w:bCs/>
          <w:sz w:val="22"/>
          <w:szCs w:val="22"/>
        </w:rPr>
        <w:t>(</w:t>
      </w:r>
      <w:r w:rsidRPr="00486353">
        <w:rPr>
          <w:rFonts w:ascii="Times New Roman" w:hAnsi="Times New Roman"/>
          <w:b/>
          <w:bCs/>
          <w:i/>
          <w:sz w:val="22"/>
          <w:szCs w:val="22"/>
          <w:u w:val="single"/>
        </w:rPr>
        <w:t>с осуществлением демонтажа/монтажа и с подключением абонентов не позднее 25 июля</w:t>
      </w:r>
      <w:r w:rsidRPr="00486353">
        <w:rPr>
          <w:rFonts w:ascii="Times New Roman" w:hAnsi="Times New Roman"/>
          <w:b/>
          <w:bCs/>
          <w:sz w:val="22"/>
          <w:szCs w:val="22"/>
        </w:rPr>
        <w:t>)</w:t>
      </w:r>
      <w:r w:rsidRPr="00486353">
        <w:rPr>
          <w:rFonts w:ascii="Times New Roman" w:hAnsi="Times New Roman"/>
          <w:bCs/>
          <w:sz w:val="22"/>
          <w:szCs w:val="22"/>
        </w:rPr>
        <w:t xml:space="preserve"> </w:t>
      </w:r>
      <w:r w:rsidRPr="00486353">
        <w:rPr>
          <w:rFonts w:ascii="Times New Roman" w:hAnsi="Times New Roman"/>
          <w:sz w:val="22"/>
          <w:szCs w:val="22"/>
        </w:rPr>
        <w:t>при условии, если Подрядчик не завершит работы ранее указанного срока.</w:t>
      </w:r>
    </w:p>
    <w:p w14:paraId="5A47860D" w14:textId="77777777" w:rsidR="00084C70" w:rsidRPr="00486353" w:rsidRDefault="00084C70" w:rsidP="00486353">
      <w:pPr>
        <w:ind w:left="720" w:right="74"/>
        <w:jc w:val="both"/>
        <w:rPr>
          <w:rFonts w:ascii="Times New Roman" w:hAnsi="Times New Roman"/>
          <w:b/>
          <w:sz w:val="22"/>
          <w:szCs w:val="22"/>
        </w:rPr>
      </w:pPr>
      <w:r w:rsidRPr="00486353">
        <w:rPr>
          <w:b/>
          <w:sz w:val="22"/>
          <w:szCs w:val="22"/>
        </w:rPr>
        <w:t xml:space="preserve">  </w:t>
      </w:r>
      <w:r w:rsidRPr="00486353">
        <w:rPr>
          <w:rFonts w:ascii="Times New Roman" w:hAnsi="Times New Roman"/>
          <w:b/>
          <w:sz w:val="22"/>
          <w:szCs w:val="22"/>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4EE90E5"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4F395172"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Градостроительный кодекс Российской Федерации от 29.12.2004 № 190-ФЗ;</w:t>
      </w:r>
    </w:p>
    <w:p w14:paraId="64F65B5A"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СНиП 12-03-2001 «Безопасность труда в строительстве. Часть 1. Общие требования»;</w:t>
      </w:r>
    </w:p>
    <w:p w14:paraId="5A1B7CD6"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СНиП 12-04-2002 «Безопасность труда в строительстве. Часть 2. Строительное производство»;</w:t>
      </w:r>
    </w:p>
    <w:p w14:paraId="6B910238"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СП 48.13330.2019 «Свод правил. Организация строительства. Актуализированная редакция СНиП 12-01-2004»;</w:t>
      </w:r>
    </w:p>
    <w:p w14:paraId="350F0E70" w14:textId="77777777" w:rsidR="00084C70" w:rsidRPr="00486353" w:rsidRDefault="00084C70" w:rsidP="00084C70">
      <w:pPr>
        <w:pStyle w:val="1f5"/>
        <w:widowControl w:val="0"/>
        <w:jc w:val="both"/>
        <w:rPr>
          <w:sz w:val="22"/>
          <w:szCs w:val="22"/>
        </w:rPr>
      </w:pPr>
      <w:r w:rsidRPr="00486353">
        <w:rPr>
          <w:sz w:val="22"/>
          <w:szCs w:val="22"/>
        </w:rPr>
        <w:t>- СП 74-13330-2012 «Тепловые сети»,</w:t>
      </w:r>
    </w:p>
    <w:p w14:paraId="1DA9AE57" w14:textId="77777777" w:rsidR="00084C70" w:rsidRPr="00486353" w:rsidRDefault="00084C70" w:rsidP="00084C70">
      <w:pPr>
        <w:pStyle w:val="formattext"/>
        <w:jc w:val="both"/>
        <w:rPr>
          <w:sz w:val="22"/>
          <w:szCs w:val="22"/>
        </w:rPr>
      </w:pPr>
      <w:r w:rsidRPr="00486353">
        <w:rPr>
          <w:sz w:val="22"/>
          <w:szCs w:val="22"/>
          <w:lang w:eastAsia="ar-SA"/>
        </w:rPr>
        <w:t xml:space="preserve">- СП 41-105-2002 «Проектирование и строительство тепловых сетей </w:t>
      </w:r>
      <w:proofErr w:type="spellStart"/>
      <w:r w:rsidRPr="00486353">
        <w:rPr>
          <w:sz w:val="22"/>
          <w:szCs w:val="22"/>
          <w:lang w:eastAsia="ar-SA"/>
        </w:rPr>
        <w:t>бесканальной</w:t>
      </w:r>
      <w:proofErr w:type="spellEnd"/>
      <w:r w:rsidRPr="00486353">
        <w:rPr>
          <w:sz w:val="22"/>
          <w:szCs w:val="22"/>
          <w:lang w:eastAsia="ar-SA"/>
        </w:rPr>
        <w:t xml:space="preserve"> прокладки из</w:t>
      </w:r>
      <w:r w:rsidRPr="00486353">
        <w:rPr>
          <w:sz w:val="22"/>
          <w:szCs w:val="22"/>
        </w:rPr>
        <w:t xml:space="preserve"> стальных труб с индустриальной тепловой изоляцией из </w:t>
      </w:r>
      <w:proofErr w:type="spellStart"/>
      <w:r w:rsidRPr="00486353">
        <w:rPr>
          <w:sz w:val="22"/>
          <w:szCs w:val="22"/>
        </w:rPr>
        <w:t>пенополиуретана</w:t>
      </w:r>
      <w:proofErr w:type="spellEnd"/>
      <w:r w:rsidRPr="00486353">
        <w:rPr>
          <w:sz w:val="22"/>
          <w:szCs w:val="22"/>
        </w:rPr>
        <w:t xml:space="preserve"> в полиэтиленовой оболочке»,</w:t>
      </w:r>
    </w:p>
    <w:p w14:paraId="1191F64E" w14:textId="77777777" w:rsidR="00084C70" w:rsidRPr="00486353" w:rsidRDefault="00084C70" w:rsidP="00084C70">
      <w:pPr>
        <w:pStyle w:val="1f5"/>
        <w:widowControl w:val="0"/>
        <w:jc w:val="both"/>
        <w:rPr>
          <w:sz w:val="22"/>
          <w:szCs w:val="22"/>
        </w:rPr>
      </w:pPr>
      <w:r w:rsidRPr="00486353">
        <w:rPr>
          <w:sz w:val="22"/>
          <w:szCs w:val="22"/>
        </w:rPr>
        <w:t>- СП 45.1330-2017 «Земляные сооружения, основания и фундаменты»,</w:t>
      </w:r>
    </w:p>
    <w:p w14:paraId="27A2D8BE" w14:textId="77777777" w:rsidR="00084C70" w:rsidRPr="00486353" w:rsidRDefault="00084C70" w:rsidP="00084C70">
      <w:pPr>
        <w:pStyle w:val="formattext"/>
        <w:jc w:val="both"/>
        <w:rPr>
          <w:sz w:val="22"/>
          <w:szCs w:val="22"/>
        </w:rPr>
      </w:pPr>
      <w:r w:rsidRPr="00486353">
        <w:rPr>
          <w:sz w:val="22"/>
          <w:szCs w:val="22"/>
        </w:rPr>
        <w:t>- СП28.13330.2019 «Защита строительных конструкций от коррозии»;</w:t>
      </w:r>
    </w:p>
    <w:p w14:paraId="2D61B2A9"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СП 68.13330.2017 «Приемка в эксплуатацию законченных строительством объектов. Основные положения»;</w:t>
      </w:r>
    </w:p>
    <w:p w14:paraId="180FDBBB"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Федеральный закон от 22.07.2008 №123-ФЗ «Технический регламент о требованиях пожарной безопасности»;</w:t>
      </w:r>
    </w:p>
    <w:p w14:paraId="336D62B6"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Федеральный закон от 30.03.1999 №52-ФЗ «О санитарно-эпидемиологическом благополучии населения»;</w:t>
      </w:r>
    </w:p>
    <w:p w14:paraId="0670A86D"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Федеральный закон от 27.12.2002 г. № 184-ФЗ «О техническом регулировании»;</w:t>
      </w:r>
    </w:p>
    <w:p w14:paraId="2AFA1BF1"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Выполнение работ должно осуществляться  в соответствии с  проектом производства работ и календарным графиком  утверждённым Заказчиком.</w:t>
      </w:r>
    </w:p>
    <w:p w14:paraId="44D5F5F0" w14:textId="4132C7BA" w:rsidR="00084C70" w:rsidRPr="00486353" w:rsidRDefault="00084C70" w:rsidP="00486353">
      <w:pPr>
        <w:jc w:val="both"/>
        <w:rPr>
          <w:rFonts w:ascii="Times New Roman" w:hAnsi="Times New Roman"/>
          <w:sz w:val="22"/>
          <w:szCs w:val="22"/>
          <w:u w:val="single"/>
          <w:lang w:bidi="ru-RU"/>
        </w:rPr>
      </w:pPr>
      <w:r w:rsidRPr="00486353">
        <w:rPr>
          <w:rFonts w:ascii="Times New Roman" w:hAnsi="Times New Roman"/>
          <w:sz w:val="22"/>
          <w:szCs w:val="22"/>
        </w:rPr>
        <w:t xml:space="preserve"> </w:t>
      </w:r>
      <w:r w:rsidRPr="00486353">
        <w:rPr>
          <w:rFonts w:ascii="Times New Roman" w:hAnsi="Times New Roman"/>
          <w:sz w:val="22"/>
          <w:szCs w:val="22"/>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486353">
        <w:rPr>
          <w:rFonts w:ascii="Times New Roman" w:hAnsi="Times New Roman"/>
          <w:b/>
          <w:sz w:val="22"/>
          <w:szCs w:val="22"/>
          <w:u w:val="single"/>
          <w:lang w:bidi="ru-RU"/>
        </w:rPr>
        <w:t>специалиста</w:t>
      </w:r>
      <w:r w:rsidRPr="00486353">
        <w:rPr>
          <w:rFonts w:ascii="Times New Roman" w:hAnsi="Times New Roman"/>
          <w:sz w:val="22"/>
          <w:szCs w:val="22"/>
          <w:u w:val="single"/>
          <w:lang w:bidi="ru-RU"/>
        </w:rPr>
        <w:t xml:space="preserve"> в области строительного производства, внесённого в реестр </w:t>
      </w:r>
      <w:r w:rsidRPr="00486353">
        <w:rPr>
          <w:rFonts w:ascii="Times New Roman" w:hAnsi="Times New Roman"/>
          <w:b/>
          <w:sz w:val="22"/>
          <w:szCs w:val="22"/>
          <w:u w:val="single"/>
          <w:lang w:bidi="ru-RU"/>
        </w:rPr>
        <w:t>НОССТРОЙ.</w:t>
      </w:r>
      <w:r w:rsidRPr="00486353">
        <w:rPr>
          <w:rFonts w:ascii="Times New Roman" w:hAnsi="Times New Roman"/>
          <w:sz w:val="22"/>
          <w:szCs w:val="22"/>
          <w:u w:val="single"/>
          <w:lang w:bidi="ru-RU"/>
        </w:rPr>
        <w:t xml:space="preserve"> </w:t>
      </w:r>
    </w:p>
    <w:p w14:paraId="0854E0B8" w14:textId="77777777" w:rsidR="00084C70" w:rsidRPr="00486353" w:rsidRDefault="00084C70" w:rsidP="00084C70">
      <w:pPr>
        <w:pStyle w:val="1f6"/>
        <w:jc w:val="both"/>
        <w:rPr>
          <w:rFonts w:ascii="Times New Roman" w:hAnsi="Times New Roman"/>
          <w:lang w:bidi="ru-RU"/>
        </w:rPr>
      </w:pPr>
      <w:r w:rsidRPr="00486353">
        <w:rPr>
          <w:rFonts w:ascii="Times New Roman" w:hAnsi="Times New Roman"/>
          <w:lang w:bidi="ru-RU"/>
        </w:rPr>
        <w:t>3. До начала производства работ необходимо:</w:t>
      </w:r>
    </w:p>
    <w:p w14:paraId="3B3D9D07" w14:textId="77777777" w:rsidR="00084C70" w:rsidRPr="00486353" w:rsidRDefault="00084C70" w:rsidP="00084C70">
      <w:pPr>
        <w:pStyle w:val="1f6"/>
        <w:jc w:val="both"/>
        <w:rPr>
          <w:rFonts w:ascii="Times New Roman" w:hAnsi="Times New Roman"/>
          <w:u w:val="single"/>
          <w:lang w:bidi="ru-RU"/>
        </w:rPr>
      </w:pPr>
      <w:r w:rsidRPr="00486353">
        <w:rPr>
          <w:rFonts w:ascii="Times New Roman" w:hAnsi="Times New Roman"/>
          <w:lang w:bidi="ru-RU"/>
        </w:rPr>
        <w:t xml:space="preserve">     3.1.  </w:t>
      </w:r>
      <w:r w:rsidRPr="00486353">
        <w:rPr>
          <w:rFonts w:ascii="Times New Roman" w:hAnsi="Times New Roman"/>
          <w:u w:val="single"/>
          <w:lang w:bidi="ru-RU"/>
        </w:rPr>
        <w:t>предоставить на согласование с заказчиком график производства работ.</w:t>
      </w:r>
    </w:p>
    <w:p w14:paraId="45BDF97F" w14:textId="77777777" w:rsidR="00084C70" w:rsidRPr="00486353" w:rsidRDefault="00084C70" w:rsidP="00084C70">
      <w:pPr>
        <w:pStyle w:val="1f6"/>
        <w:jc w:val="both"/>
        <w:rPr>
          <w:rFonts w:ascii="Times New Roman" w:hAnsi="Times New Roman"/>
          <w:lang w:bidi="ru-RU"/>
        </w:rPr>
      </w:pPr>
      <w:r w:rsidRPr="00486353">
        <w:rPr>
          <w:rFonts w:ascii="Times New Roman" w:hAnsi="Times New Roman"/>
          <w:lang w:bidi="ru-RU"/>
        </w:rPr>
        <w:t xml:space="preserve">     3.2.    получение разрешений и согласований, необходимых для производства работ;    </w:t>
      </w:r>
    </w:p>
    <w:p w14:paraId="241962D1" w14:textId="77777777" w:rsidR="00084C70" w:rsidRPr="00486353" w:rsidRDefault="00084C70" w:rsidP="00084C70">
      <w:pPr>
        <w:pStyle w:val="1f6"/>
        <w:jc w:val="both"/>
        <w:rPr>
          <w:rFonts w:ascii="Times New Roman" w:hAnsi="Times New Roman"/>
          <w:lang w:bidi="ru-RU"/>
        </w:rPr>
      </w:pPr>
      <w:r w:rsidRPr="00486353">
        <w:rPr>
          <w:rFonts w:ascii="Times New Roman" w:hAnsi="Times New Roman"/>
          <w:lang w:bidi="ru-RU"/>
        </w:rPr>
        <w:t xml:space="preserve">     3.3. получить </w:t>
      </w:r>
      <w:proofErr w:type="spellStart"/>
      <w:r w:rsidRPr="00486353">
        <w:rPr>
          <w:rFonts w:ascii="Times New Roman" w:hAnsi="Times New Roman"/>
          <w:lang w:bidi="ru-RU"/>
        </w:rPr>
        <w:t>тех</w:t>
      </w:r>
      <w:proofErr w:type="gramStart"/>
      <w:r w:rsidRPr="00486353">
        <w:rPr>
          <w:rFonts w:ascii="Times New Roman" w:hAnsi="Times New Roman"/>
          <w:lang w:bidi="ru-RU"/>
        </w:rPr>
        <w:t>.у</w:t>
      </w:r>
      <w:proofErr w:type="gramEnd"/>
      <w:r w:rsidRPr="00486353">
        <w:rPr>
          <w:rFonts w:ascii="Times New Roman" w:hAnsi="Times New Roman"/>
          <w:lang w:bidi="ru-RU"/>
        </w:rPr>
        <w:t>словия</w:t>
      </w:r>
      <w:proofErr w:type="spellEnd"/>
      <w:r w:rsidRPr="00486353">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7CF0B20E" w14:textId="77777777" w:rsidR="00084C70" w:rsidRPr="00486353" w:rsidRDefault="00084C70" w:rsidP="00084C70">
      <w:pPr>
        <w:pStyle w:val="1f6"/>
        <w:jc w:val="both"/>
        <w:rPr>
          <w:rFonts w:ascii="Times New Roman" w:hAnsi="Times New Roman"/>
          <w:lang w:bidi="ru-RU"/>
        </w:rPr>
      </w:pPr>
    </w:p>
    <w:p w14:paraId="38EBC3E3" w14:textId="77777777" w:rsidR="00084C70" w:rsidRPr="00486353" w:rsidRDefault="00084C70" w:rsidP="00084C70">
      <w:pPr>
        <w:pStyle w:val="1f6"/>
        <w:jc w:val="both"/>
        <w:rPr>
          <w:rFonts w:ascii="Times New Roman" w:hAnsi="Times New Roman"/>
          <w:lang w:bidi="ru-RU"/>
        </w:rPr>
      </w:pPr>
      <w:r w:rsidRPr="00486353">
        <w:rPr>
          <w:rFonts w:ascii="Times New Roman" w:hAnsi="Times New Roman"/>
          <w:lang w:bidi="ru-RU"/>
        </w:rPr>
        <w:t xml:space="preserve">4. В процессе производимых работ необходимо производить </w:t>
      </w:r>
      <w:r w:rsidRPr="00486353">
        <w:rPr>
          <w:rFonts w:ascii="Times New Roman" w:hAnsi="Times New Roman"/>
          <w:b/>
          <w:u w:val="single"/>
          <w:lang w:bidi="ru-RU"/>
        </w:rPr>
        <w:t>фот</w:t>
      </w:r>
      <w:proofErr w:type="gramStart"/>
      <w:r w:rsidRPr="00486353">
        <w:rPr>
          <w:rFonts w:ascii="Times New Roman" w:hAnsi="Times New Roman"/>
          <w:b/>
          <w:u w:val="single"/>
          <w:lang w:bidi="ru-RU"/>
        </w:rPr>
        <w:t>о-</w:t>
      </w:r>
      <w:proofErr w:type="gramEnd"/>
      <w:r w:rsidRPr="00486353">
        <w:rPr>
          <w:rFonts w:ascii="Times New Roman" w:hAnsi="Times New Roman"/>
          <w:b/>
          <w:u w:val="single"/>
          <w:lang w:bidi="ru-RU"/>
        </w:rPr>
        <w:t xml:space="preserve">, </w:t>
      </w:r>
      <w:proofErr w:type="spellStart"/>
      <w:r w:rsidRPr="00486353">
        <w:rPr>
          <w:rFonts w:ascii="Times New Roman" w:hAnsi="Times New Roman"/>
          <w:b/>
          <w:u w:val="single"/>
          <w:lang w:bidi="ru-RU"/>
        </w:rPr>
        <w:t>видеофиксацию</w:t>
      </w:r>
      <w:proofErr w:type="spellEnd"/>
      <w:r w:rsidRPr="00486353">
        <w:rPr>
          <w:rFonts w:ascii="Times New Roman" w:hAnsi="Times New Roman"/>
          <w:b/>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486353">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47C6BE98" w14:textId="77777777" w:rsidR="00084C70" w:rsidRPr="00486353" w:rsidRDefault="00084C70" w:rsidP="00084C70">
      <w:pPr>
        <w:pStyle w:val="1f6"/>
        <w:jc w:val="both"/>
        <w:rPr>
          <w:rFonts w:ascii="Times New Roman" w:hAnsi="Times New Roman"/>
          <w:lang w:bidi="ru-RU"/>
        </w:rPr>
      </w:pPr>
      <w:proofErr w:type="gramStart"/>
      <w:r w:rsidRPr="00486353">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486353">
        <w:rPr>
          <w:rFonts w:ascii="Times New Roman" w:hAnsi="Times New Roman"/>
          <w:lang w:bidi="ru-RU"/>
        </w:rPr>
        <w:t xml:space="preserve"> и конструкций.</w:t>
      </w:r>
    </w:p>
    <w:p w14:paraId="2E8AB2F9" w14:textId="77777777" w:rsidR="00084C70" w:rsidRPr="00486353" w:rsidRDefault="00084C70" w:rsidP="00084C70">
      <w:pPr>
        <w:pStyle w:val="1f6"/>
        <w:jc w:val="both"/>
        <w:rPr>
          <w:rFonts w:ascii="Times New Roman" w:hAnsi="Times New Roman"/>
          <w:lang w:bidi="ru-RU"/>
        </w:rPr>
      </w:pPr>
      <w:r w:rsidRPr="00486353">
        <w:rPr>
          <w:rFonts w:ascii="Times New Roman" w:hAnsi="Times New Roman"/>
          <w:lang w:bidi="ru-RU"/>
        </w:rPr>
        <w:t xml:space="preserve"> </w:t>
      </w:r>
    </w:p>
    <w:p w14:paraId="1A00C790" w14:textId="77777777" w:rsidR="00084C70" w:rsidRPr="00486353" w:rsidRDefault="00084C70" w:rsidP="00084C70">
      <w:pPr>
        <w:pStyle w:val="1f6"/>
        <w:jc w:val="both"/>
        <w:rPr>
          <w:rFonts w:ascii="Times New Roman" w:hAnsi="Times New Roman"/>
          <w:lang w:bidi="ru-RU"/>
        </w:rPr>
      </w:pPr>
      <w:r w:rsidRPr="00486353">
        <w:rPr>
          <w:rFonts w:ascii="Times New Roman" w:hAnsi="Times New Roman"/>
          <w:lang w:bidi="ru-RU"/>
        </w:rPr>
        <w:t>- Подрядчик самостоятельно обеспечивает охрану своей техники, материалов и результатов работ.</w:t>
      </w:r>
    </w:p>
    <w:p w14:paraId="2AF48F45" w14:textId="77777777" w:rsidR="00084C70" w:rsidRPr="00486353" w:rsidRDefault="00084C70" w:rsidP="00084C70">
      <w:pPr>
        <w:jc w:val="both"/>
        <w:rPr>
          <w:rFonts w:ascii="Times New Roman" w:hAnsi="Times New Roman"/>
          <w:sz w:val="22"/>
          <w:szCs w:val="22"/>
          <w:lang w:bidi="ru-RU"/>
        </w:rPr>
      </w:pPr>
      <w:r w:rsidRPr="00486353">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03290723" w14:textId="77777777" w:rsidR="00084C70" w:rsidRPr="00486353" w:rsidRDefault="00084C70" w:rsidP="00084C70">
      <w:pPr>
        <w:jc w:val="both"/>
        <w:rPr>
          <w:rFonts w:ascii="Times New Roman" w:hAnsi="Times New Roman"/>
          <w:sz w:val="22"/>
          <w:szCs w:val="22"/>
          <w:lang w:bidi="ru-RU"/>
        </w:rPr>
      </w:pPr>
      <w:r w:rsidRPr="00486353">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58037E9D" w14:textId="77777777" w:rsidR="00084C70" w:rsidRPr="00486353" w:rsidRDefault="00084C70" w:rsidP="00084C70">
      <w:pPr>
        <w:jc w:val="both"/>
        <w:rPr>
          <w:rFonts w:ascii="Times New Roman" w:hAnsi="Times New Roman"/>
          <w:sz w:val="22"/>
          <w:szCs w:val="22"/>
          <w:lang w:bidi="ru-RU"/>
        </w:rPr>
      </w:pPr>
      <w:r w:rsidRPr="00486353">
        <w:rPr>
          <w:rFonts w:ascii="Times New Roman" w:hAnsi="Times New Roman"/>
          <w:sz w:val="22"/>
          <w:szCs w:val="22"/>
          <w:lang w:bidi="ru-RU"/>
        </w:rPr>
        <w:t xml:space="preserve">- Подрядчик после окончания работ передаёт Заказчику </w:t>
      </w:r>
      <w:r w:rsidRPr="00486353">
        <w:rPr>
          <w:rFonts w:ascii="Times New Roman" w:hAnsi="Times New Roman"/>
          <w:sz w:val="22"/>
          <w:szCs w:val="22"/>
          <w:u w:val="single"/>
          <w:lang w:bidi="ru-RU"/>
        </w:rPr>
        <w:t>пакет исполнительной документации</w:t>
      </w:r>
      <w:r w:rsidRPr="00486353">
        <w:rPr>
          <w:rFonts w:ascii="Times New Roman" w:hAnsi="Times New Roman"/>
          <w:sz w:val="22"/>
          <w:szCs w:val="22"/>
          <w:lang w:bidi="ru-RU"/>
        </w:rPr>
        <w:t xml:space="preserve"> в сброшюрованном виде с текстовыми и графическими материалами с учётом требований приказа Минстроя России № 344/</w:t>
      </w:r>
      <w:proofErr w:type="spellStart"/>
      <w:proofErr w:type="gramStart"/>
      <w:r w:rsidRPr="00486353">
        <w:rPr>
          <w:rFonts w:ascii="Times New Roman" w:hAnsi="Times New Roman"/>
          <w:sz w:val="22"/>
          <w:szCs w:val="22"/>
          <w:lang w:bidi="ru-RU"/>
        </w:rPr>
        <w:t>пр</w:t>
      </w:r>
      <w:proofErr w:type="spellEnd"/>
      <w:proofErr w:type="gramEnd"/>
      <w:r w:rsidRPr="00486353">
        <w:rPr>
          <w:rFonts w:ascii="Times New Roman" w:hAnsi="Times New Roman"/>
          <w:sz w:val="22"/>
          <w:szCs w:val="22"/>
          <w:u w:val="single"/>
          <w:lang w:bidi="ru-RU"/>
        </w:rPr>
        <w:t xml:space="preserve">: </w:t>
      </w:r>
      <w:r w:rsidRPr="00486353">
        <w:rPr>
          <w:rFonts w:ascii="Times New Roman" w:hAnsi="Times New Roman"/>
          <w:b/>
          <w:sz w:val="22"/>
          <w:szCs w:val="22"/>
          <w:u w:val="single"/>
          <w:lang w:bidi="ru-RU"/>
        </w:rPr>
        <w:t>два экземпляра</w:t>
      </w:r>
      <w:r w:rsidRPr="00486353">
        <w:rPr>
          <w:rFonts w:ascii="Times New Roman" w:hAnsi="Times New Roman"/>
          <w:sz w:val="22"/>
          <w:szCs w:val="22"/>
          <w:u w:val="single"/>
          <w:lang w:bidi="ru-RU"/>
        </w:rPr>
        <w:t xml:space="preserve"> на бумажном носителе и </w:t>
      </w:r>
      <w:r w:rsidRPr="00486353">
        <w:rPr>
          <w:rFonts w:ascii="Times New Roman" w:hAnsi="Times New Roman"/>
          <w:b/>
          <w:sz w:val="22"/>
          <w:szCs w:val="22"/>
          <w:u w:val="single"/>
          <w:lang w:bidi="ru-RU"/>
        </w:rPr>
        <w:t>один экземпляр</w:t>
      </w:r>
      <w:r w:rsidRPr="00486353">
        <w:rPr>
          <w:rFonts w:ascii="Times New Roman" w:hAnsi="Times New Roman"/>
          <w:sz w:val="22"/>
          <w:szCs w:val="22"/>
          <w:u w:val="single"/>
          <w:lang w:bidi="ru-RU"/>
        </w:rPr>
        <w:t xml:space="preserve"> в электронном формате ( </w:t>
      </w:r>
      <w:r w:rsidRPr="00486353">
        <w:rPr>
          <w:rFonts w:ascii="Times New Roman" w:hAnsi="Times New Roman"/>
          <w:sz w:val="22"/>
          <w:szCs w:val="22"/>
          <w:u w:val="single"/>
          <w:lang w:val="en-US" w:bidi="ru-RU"/>
        </w:rPr>
        <w:t>PDF</w:t>
      </w:r>
      <w:r w:rsidRPr="00486353">
        <w:rPr>
          <w:rFonts w:ascii="Times New Roman" w:hAnsi="Times New Roman"/>
          <w:sz w:val="22"/>
          <w:szCs w:val="22"/>
          <w:u w:val="single"/>
          <w:lang w:bidi="ru-RU"/>
        </w:rPr>
        <w:t>,</w:t>
      </w:r>
      <w:r w:rsidRPr="00486353">
        <w:rPr>
          <w:rFonts w:ascii="Times New Roman" w:hAnsi="Times New Roman"/>
          <w:sz w:val="22"/>
          <w:szCs w:val="22"/>
          <w:u w:val="single"/>
          <w:lang w:val="en-US" w:bidi="ru-RU"/>
        </w:rPr>
        <w:t>DWG</w:t>
      </w:r>
      <w:r w:rsidRPr="00486353">
        <w:rPr>
          <w:rFonts w:ascii="Times New Roman" w:hAnsi="Times New Roman"/>
          <w:sz w:val="22"/>
          <w:szCs w:val="22"/>
          <w:u w:val="single"/>
          <w:lang w:bidi="ru-RU"/>
        </w:rPr>
        <w:t>).</w:t>
      </w:r>
    </w:p>
    <w:p w14:paraId="0FC7F846" w14:textId="77777777" w:rsidR="00084C70" w:rsidRPr="00486353" w:rsidRDefault="00084C70" w:rsidP="00084C70">
      <w:pPr>
        <w:jc w:val="both"/>
        <w:rPr>
          <w:rFonts w:ascii="Times New Roman" w:hAnsi="Times New Roman"/>
          <w:sz w:val="22"/>
          <w:szCs w:val="22"/>
          <w:lang w:bidi="ru-RU"/>
        </w:rPr>
      </w:pPr>
      <w:r w:rsidRPr="00486353">
        <w:rPr>
          <w:rFonts w:ascii="Times New Roman" w:hAnsi="Times New Roman"/>
          <w:sz w:val="22"/>
          <w:szCs w:val="22"/>
          <w:lang w:bidi="ru-RU"/>
        </w:rPr>
        <w:t>5. Охрана труда и техника безопасности:</w:t>
      </w:r>
    </w:p>
    <w:p w14:paraId="058C61B6" w14:textId="77777777" w:rsidR="00084C70" w:rsidRPr="00486353" w:rsidRDefault="00084C70" w:rsidP="00084C70">
      <w:pPr>
        <w:jc w:val="both"/>
        <w:rPr>
          <w:rFonts w:ascii="Times New Roman" w:hAnsi="Times New Roman"/>
          <w:sz w:val="22"/>
          <w:szCs w:val="22"/>
          <w:lang w:bidi="ru-RU"/>
        </w:rPr>
      </w:pPr>
      <w:r w:rsidRPr="00084C70">
        <w:rPr>
          <w:rFonts w:ascii="Times New Roman" w:hAnsi="Times New Roman"/>
          <w:lang w:bidi="ru-RU"/>
        </w:rPr>
        <w:t xml:space="preserve">- </w:t>
      </w:r>
      <w:r w:rsidRPr="00486353">
        <w:rPr>
          <w:rFonts w:ascii="Times New Roman" w:hAnsi="Times New Roman"/>
          <w:sz w:val="22"/>
          <w:szCs w:val="22"/>
          <w:lang w:bidi="ru-RU"/>
        </w:rPr>
        <w:t>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758D3325" w14:textId="77777777" w:rsidR="00084C70" w:rsidRPr="00486353" w:rsidRDefault="00084C70" w:rsidP="00084C70">
      <w:pPr>
        <w:jc w:val="both"/>
        <w:rPr>
          <w:rFonts w:ascii="Times New Roman" w:hAnsi="Times New Roman"/>
          <w:sz w:val="22"/>
          <w:szCs w:val="22"/>
          <w:lang w:bidi="ru-RU"/>
        </w:rPr>
      </w:pPr>
      <w:r w:rsidRPr="00486353">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45C39B3F" w14:textId="1E0BFD2C" w:rsidR="00084C70" w:rsidRPr="00486353" w:rsidRDefault="00084C70" w:rsidP="00486353">
      <w:pPr>
        <w:ind w:firstLine="567"/>
        <w:jc w:val="both"/>
        <w:rPr>
          <w:rFonts w:ascii="Times New Roman" w:hAnsi="Times New Roman"/>
          <w:sz w:val="22"/>
          <w:szCs w:val="22"/>
          <w:lang w:bidi="ru-RU"/>
        </w:rPr>
      </w:pPr>
      <w:r w:rsidRPr="00486353">
        <w:rPr>
          <w:rFonts w:ascii="Times New Roman" w:hAnsi="Times New Roman"/>
          <w:sz w:val="22"/>
          <w:szCs w:val="22"/>
          <w:lang w:bidi="ru-RU"/>
        </w:rPr>
        <w:t xml:space="preserve">  6. Пожарная безопасность:</w:t>
      </w:r>
    </w:p>
    <w:p w14:paraId="7C27A33D"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17AE55D2"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61F1A1B"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23935DB"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7D3E74E"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075D5F86" w14:textId="77777777" w:rsidR="00084C70" w:rsidRPr="00486353" w:rsidRDefault="00084C70" w:rsidP="00084C70">
      <w:pPr>
        <w:ind w:firstLine="567"/>
        <w:jc w:val="both"/>
        <w:rPr>
          <w:rFonts w:ascii="Times New Roman" w:hAnsi="Times New Roman"/>
          <w:sz w:val="22"/>
          <w:szCs w:val="22"/>
          <w:lang w:bidi="ru-RU"/>
        </w:rPr>
      </w:pPr>
    </w:p>
    <w:p w14:paraId="24265666" w14:textId="77777777" w:rsidR="00084C70" w:rsidRPr="00486353" w:rsidRDefault="00084C70" w:rsidP="00084C70">
      <w:pPr>
        <w:jc w:val="both"/>
        <w:rPr>
          <w:rFonts w:ascii="Times New Roman" w:hAnsi="Times New Roman"/>
          <w:sz w:val="22"/>
          <w:szCs w:val="22"/>
          <w:lang w:bidi="ru-RU"/>
        </w:rPr>
      </w:pPr>
      <w:r w:rsidRPr="00486353">
        <w:rPr>
          <w:rFonts w:ascii="Times New Roman" w:hAnsi="Times New Roman"/>
          <w:sz w:val="22"/>
          <w:szCs w:val="22"/>
          <w:lang w:bidi="ru-RU"/>
        </w:rPr>
        <w:t>7.       Охрана окружающей природной среды.</w:t>
      </w:r>
    </w:p>
    <w:p w14:paraId="6DCD3BCD"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757C22E0" w14:textId="77777777" w:rsidR="00084C70" w:rsidRPr="00486353" w:rsidRDefault="00084C70" w:rsidP="00084C70">
      <w:pPr>
        <w:ind w:firstLine="567"/>
        <w:jc w:val="both"/>
        <w:rPr>
          <w:rFonts w:ascii="Times New Roman" w:hAnsi="Times New Roman"/>
          <w:sz w:val="22"/>
          <w:szCs w:val="22"/>
          <w:lang w:bidi="ru-RU"/>
        </w:rPr>
      </w:pPr>
      <w:r w:rsidRPr="00486353">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715D3A7" w14:textId="77777777" w:rsidR="00084C70" w:rsidRPr="00486353" w:rsidRDefault="00084C70" w:rsidP="00C45BD8">
      <w:pPr>
        <w:shd w:val="clear" w:color="auto" w:fill="FFFFFF"/>
        <w:spacing w:after="0"/>
        <w:jc w:val="center"/>
        <w:rPr>
          <w:rFonts w:ascii="Times New Roman" w:hAnsi="Times New Roman"/>
          <w:b/>
          <w:bCs/>
          <w:sz w:val="22"/>
          <w:szCs w:val="22"/>
        </w:rPr>
      </w:pPr>
      <w:r w:rsidRPr="00486353">
        <w:rPr>
          <w:rFonts w:ascii="Times New Roman" w:hAnsi="Times New Roman"/>
          <w:b/>
          <w:bCs/>
          <w:sz w:val="22"/>
          <w:szCs w:val="22"/>
        </w:rPr>
        <w:t>5. Требования к сроку и (или) объему предоставления</w:t>
      </w:r>
    </w:p>
    <w:p w14:paraId="0B6566C4" w14:textId="77777777" w:rsidR="00084C70" w:rsidRPr="00486353" w:rsidRDefault="00084C70" w:rsidP="00C45BD8">
      <w:pPr>
        <w:shd w:val="clear" w:color="auto" w:fill="FFFFFF"/>
        <w:spacing w:after="0"/>
        <w:jc w:val="center"/>
        <w:rPr>
          <w:rFonts w:ascii="Times New Roman" w:hAnsi="Times New Roman"/>
          <w:b/>
          <w:bCs/>
          <w:sz w:val="22"/>
          <w:szCs w:val="22"/>
        </w:rPr>
      </w:pPr>
      <w:r w:rsidRPr="00486353">
        <w:rPr>
          <w:rFonts w:ascii="Times New Roman" w:hAnsi="Times New Roman"/>
          <w:b/>
          <w:bCs/>
          <w:sz w:val="22"/>
          <w:szCs w:val="22"/>
        </w:rPr>
        <w:t>гарантии качества работ</w:t>
      </w:r>
    </w:p>
    <w:p w14:paraId="4C24306A"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236229BA"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 xml:space="preserve">2. Срок гарантии качества работ устанавливается </w:t>
      </w:r>
      <w:r w:rsidRPr="00486353">
        <w:rPr>
          <w:rFonts w:ascii="Times New Roman" w:hAnsi="Times New Roman"/>
          <w:b/>
          <w:sz w:val="22"/>
          <w:szCs w:val="22"/>
        </w:rPr>
        <w:t>36</w:t>
      </w:r>
      <w:r w:rsidRPr="00486353">
        <w:rPr>
          <w:rFonts w:ascii="Times New Roman" w:hAnsi="Times New Roman"/>
          <w:sz w:val="22"/>
          <w:szCs w:val="22"/>
        </w:rPr>
        <w:t xml:space="preserve"> </w:t>
      </w:r>
      <w:r w:rsidRPr="00486353">
        <w:rPr>
          <w:rFonts w:ascii="Times New Roman" w:hAnsi="Times New Roman"/>
          <w:b/>
          <w:sz w:val="22"/>
          <w:szCs w:val="22"/>
        </w:rPr>
        <w:t>месяцев</w:t>
      </w:r>
      <w:r w:rsidRPr="00486353">
        <w:rPr>
          <w:rFonts w:ascii="Times New Roman" w:hAnsi="Times New Roman"/>
          <w:sz w:val="22"/>
          <w:szCs w:val="22"/>
        </w:rPr>
        <w:t xml:space="preserve"> </w:t>
      </w:r>
      <w:proofErr w:type="gramStart"/>
      <w:r w:rsidRPr="00486353">
        <w:rPr>
          <w:rFonts w:ascii="Times New Roman" w:hAnsi="Times New Roman"/>
          <w:sz w:val="22"/>
          <w:szCs w:val="22"/>
        </w:rPr>
        <w:t>с даты подписания</w:t>
      </w:r>
      <w:proofErr w:type="gramEnd"/>
      <w:r w:rsidRPr="00486353">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07E78889"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586D9994"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7FA9AA3D"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5. Гарантийный срок исчисляется вновь с момента подписания Сторонами акта прием</w:t>
      </w:r>
      <w:proofErr w:type="gramStart"/>
      <w:r w:rsidRPr="00486353">
        <w:rPr>
          <w:rFonts w:ascii="Times New Roman" w:hAnsi="Times New Roman"/>
          <w:sz w:val="22"/>
          <w:szCs w:val="22"/>
        </w:rPr>
        <w:t>а-</w:t>
      </w:r>
      <w:proofErr w:type="gramEnd"/>
      <w:r w:rsidRPr="00486353">
        <w:rPr>
          <w:rFonts w:ascii="Times New Roman" w:hAnsi="Times New Roman"/>
          <w:sz w:val="22"/>
          <w:szCs w:val="22"/>
        </w:rPr>
        <w:t xml:space="preserve"> сдачи выполненных работ по устранению недостатков.</w:t>
      </w:r>
    </w:p>
    <w:p w14:paraId="2AF4E072" w14:textId="77777777" w:rsidR="00084C70" w:rsidRPr="00486353" w:rsidRDefault="00084C70" w:rsidP="00084C70">
      <w:pPr>
        <w:jc w:val="both"/>
        <w:rPr>
          <w:rFonts w:ascii="Times New Roman" w:hAnsi="Times New Roman"/>
          <w:sz w:val="22"/>
          <w:szCs w:val="22"/>
        </w:rPr>
      </w:pPr>
      <w:r w:rsidRPr="00486353">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6D86789" w14:textId="77777777" w:rsidR="00084C70" w:rsidRPr="00486353" w:rsidRDefault="00084C70" w:rsidP="00084C70">
      <w:pPr>
        <w:ind w:firstLine="567"/>
        <w:jc w:val="both"/>
        <w:rPr>
          <w:rFonts w:ascii="Times New Roman" w:hAnsi="Times New Roman"/>
          <w:b/>
          <w:sz w:val="22"/>
          <w:szCs w:val="22"/>
        </w:rPr>
      </w:pPr>
      <w:r w:rsidRPr="00486353">
        <w:rPr>
          <w:rFonts w:ascii="Times New Roman" w:hAnsi="Times New Roman"/>
          <w:b/>
          <w:sz w:val="22"/>
          <w:szCs w:val="22"/>
        </w:rPr>
        <w:t xml:space="preserve">6.  Перечень приложений к техническому заданию, являющихся его неотъемлемой частью: </w:t>
      </w:r>
    </w:p>
    <w:p w14:paraId="3708A366" w14:textId="77777777" w:rsidR="00084C70" w:rsidRPr="00486353" w:rsidRDefault="00084C70" w:rsidP="00486353">
      <w:pPr>
        <w:spacing w:after="0"/>
        <w:ind w:left="284" w:firstLine="567"/>
        <w:jc w:val="both"/>
        <w:rPr>
          <w:rFonts w:ascii="Times New Roman" w:hAnsi="Times New Roman"/>
          <w:sz w:val="22"/>
          <w:szCs w:val="22"/>
        </w:rPr>
      </w:pPr>
      <w:r w:rsidRPr="00486353">
        <w:rPr>
          <w:rFonts w:ascii="Times New Roman" w:hAnsi="Times New Roman"/>
          <w:sz w:val="22"/>
          <w:szCs w:val="22"/>
        </w:rPr>
        <w:t>Приложение №1- ведомость объёмов работ.</w:t>
      </w:r>
    </w:p>
    <w:p w14:paraId="61715579" w14:textId="77777777" w:rsidR="00084C70" w:rsidRPr="00486353" w:rsidRDefault="00084C70" w:rsidP="00486353">
      <w:pPr>
        <w:spacing w:after="0"/>
        <w:ind w:right="1099" w:firstLine="567"/>
        <w:jc w:val="both"/>
        <w:rPr>
          <w:rFonts w:ascii="Times New Roman" w:hAnsi="Times New Roman"/>
          <w:sz w:val="22"/>
          <w:szCs w:val="22"/>
        </w:rPr>
      </w:pPr>
      <w:r w:rsidRPr="00486353">
        <w:rPr>
          <w:rFonts w:ascii="Times New Roman" w:hAnsi="Times New Roman"/>
          <w:sz w:val="22"/>
          <w:szCs w:val="22"/>
        </w:rPr>
        <w:t>Приложение №2- схема участка тепловой сети, подлежащей замене.</w:t>
      </w:r>
    </w:p>
    <w:p w14:paraId="53E8DF7E" w14:textId="77777777" w:rsidR="00084C70" w:rsidRPr="00486353" w:rsidRDefault="00084C70" w:rsidP="00084C70">
      <w:pPr>
        <w:ind w:firstLine="567"/>
        <w:jc w:val="both"/>
        <w:rPr>
          <w:rFonts w:ascii="Times New Roman" w:hAnsi="Times New Roman"/>
          <w:sz w:val="22"/>
          <w:szCs w:val="22"/>
        </w:rPr>
      </w:pPr>
    </w:p>
    <w:p w14:paraId="5CC7691C" w14:textId="74650B39" w:rsidR="00084C70" w:rsidRPr="00084C70" w:rsidRDefault="00084C70" w:rsidP="00084C70">
      <w:pPr>
        <w:ind w:firstLine="709"/>
        <w:jc w:val="both"/>
        <w:rPr>
          <w:rFonts w:ascii="Times New Roman" w:hAnsi="Times New Roman"/>
          <w:b/>
          <w:bCs/>
          <w:sz w:val="22"/>
          <w:szCs w:val="22"/>
        </w:rPr>
      </w:pPr>
      <w:r w:rsidRPr="00084C70">
        <w:rPr>
          <w:rFonts w:ascii="Times New Roman" w:hAnsi="Times New Roman"/>
          <w:b/>
          <w:bCs/>
          <w:sz w:val="22"/>
          <w:szCs w:val="22"/>
        </w:rPr>
        <w:t xml:space="preserve">                                                                                               </w:t>
      </w:r>
    </w:p>
    <w:p w14:paraId="691832E2" w14:textId="77777777" w:rsidR="00084C70" w:rsidRPr="00084C70" w:rsidRDefault="00084C70" w:rsidP="00084C70">
      <w:pPr>
        <w:ind w:firstLine="709"/>
        <w:jc w:val="both"/>
        <w:rPr>
          <w:rFonts w:ascii="Times New Roman" w:hAnsi="Times New Roman"/>
          <w:b/>
          <w:bCs/>
          <w:sz w:val="22"/>
          <w:szCs w:val="22"/>
        </w:rPr>
      </w:pPr>
    </w:p>
    <w:p w14:paraId="6064EE87" w14:textId="77777777" w:rsidR="00084C70" w:rsidRPr="00084C70" w:rsidRDefault="00084C70" w:rsidP="00084C70">
      <w:pPr>
        <w:ind w:firstLine="709"/>
        <w:jc w:val="both"/>
        <w:rPr>
          <w:rFonts w:ascii="Times New Roman" w:hAnsi="Times New Roman"/>
          <w:b/>
          <w:bCs/>
          <w:sz w:val="22"/>
          <w:szCs w:val="22"/>
        </w:rPr>
      </w:pPr>
    </w:p>
    <w:p w14:paraId="1B1F9680" w14:textId="77777777" w:rsidR="00084C70" w:rsidRPr="00084C70" w:rsidRDefault="00084C70" w:rsidP="00084C70">
      <w:pPr>
        <w:ind w:firstLine="709"/>
        <w:jc w:val="both"/>
        <w:rPr>
          <w:rFonts w:ascii="Times New Roman" w:hAnsi="Times New Roman"/>
          <w:b/>
          <w:bCs/>
          <w:sz w:val="22"/>
          <w:szCs w:val="22"/>
        </w:rPr>
      </w:pPr>
    </w:p>
    <w:p w14:paraId="25DD5DBB" w14:textId="77777777" w:rsidR="00084C70" w:rsidRPr="00084C70" w:rsidRDefault="00084C70" w:rsidP="00084C70">
      <w:pPr>
        <w:ind w:firstLine="709"/>
        <w:jc w:val="both"/>
        <w:rPr>
          <w:rFonts w:ascii="Times New Roman" w:hAnsi="Times New Roman"/>
          <w:b/>
          <w:bCs/>
          <w:sz w:val="22"/>
          <w:szCs w:val="22"/>
        </w:rPr>
      </w:pPr>
    </w:p>
    <w:p w14:paraId="38618F5F" w14:textId="77777777" w:rsidR="00084C70" w:rsidRPr="00084C70" w:rsidRDefault="00084C70" w:rsidP="00084C70">
      <w:pPr>
        <w:ind w:firstLine="709"/>
        <w:jc w:val="both"/>
        <w:rPr>
          <w:rFonts w:ascii="Times New Roman" w:hAnsi="Times New Roman"/>
          <w:b/>
          <w:bCs/>
          <w:sz w:val="22"/>
          <w:szCs w:val="22"/>
        </w:rPr>
      </w:pPr>
    </w:p>
    <w:p w14:paraId="11C61172" w14:textId="77777777" w:rsidR="00084C70" w:rsidRPr="00084C70" w:rsidRDefault="00084C70" w:rsidP="00084C70">
      <w:pPr>
        <w:ind w:firstLine="709"/>
        <w:jc w:val="both"/>
        <w:rPr>
          <w:rFonts w:ascii="Times New Roman" w:hAnsi="Times New Roman"/>
          <w:b/>
          <w:bCs/>
          <w:sz w:val="22"/>
          <w:szCs w:val="22"/>
        </w:rPr>
      </w:pPr>
    </w:p>
    <w:p w14:paraId="76980566" w14:textId="77777777" w:rsidR="00084C70" w:rsidRPr="00084C70" w:rsidRDefault="00084C70" w:rsidP="00084C70">
      <w:pPr>
        <w:ind w:firstLine="709"/>
        <w:jc w:val="both"/>
        <w:rPr>
          <w:rFonts w:ascii="Times New Roman" w:hAnsi="Times New Roman"/>
          <w:b/>
          <w:bCs/>
          <w:sz w:val="22"/>
          <w:szCs w:val="22"/>
        </w:rPr>
      </w:pPr>
    </w:p>
    <w:p w14:paraId="411402BB" w14:textId="77777777" w:rsidR="00084C70" w:rsidRPr="00084C70" w:rsidRDefault="00084C70" w:rsidP="00084C70">
      <w:pPr>
        <w:ind w:firstLine="709"/>
        <w:jc w:val="both"/>
        <w:rPr>
          <w:rFonts w:ascii="Times New Roman" w:hAnsi="Times New Roman"/>
          <w:b/>
          <w:bCs/>
          <w:sz w:val="22"/>
          <w:szCs w:val="22"/>
        </w:rPr>
      </w:pPr>
    </w:p>
    <w:p w14:paraId="37B99055" w14:textId="77777777" w:rsidR="00084C70" w:rsidRPr="00084C70" w:rsidRDefault="00084C70" w:rsidP="00084C70">
      <w:pPr>
        <w:ind w:firstLine="709"/>
        <w:jc w:val="both"/>
        <w:rPr>
          <w:rFonts w:ascii="Times New Roman" w:hAnsi="Times New Roman"/>
          <w:b/>
          <w:bCs/>
          <w:sz w:val="22"/>
          <w:szCs w:val="22"/>
        </w:rPr>
      </w:pPr>
    </w:p>
    <w:p w14:paraId="64E2E2E5" w14:textId="77777777" w:rsidR="00084C70" w:rsidRPr="00084C70" w:rsidRDefault="00084C70" w:rsidP="00084C70">
      <w:pPr>
        <w:ind w:firstLine="709"/>
        <w:jc w:val="both"/>
        <w:rPr>
          <w:rFonts w:ascii="Times New Roman" w:hAnsi="Times New Roman"/>
          <w:b/>
          <w:bCs/>
          <w:sz w:val="22"/>
          <w:szCs w:val="22"/>
        </w:rPr>
      </w:pPr>
    </w:p>
    <w:p w14:paraId="6F27591C" w14:textId="77777777" w:rsidR="00084C70" w:rsidRPr="00084C70" w:rsidRDefault="00084C70" w:rsidP="00084C70">
      <w:pPr>
        <w:ind w:firstLine="709"/>
        <w:jc w:val="both"/>
        <w:rPr>
          <w:rFonts w:ascii="Times New Roman" w:hAnsi="Times New Roman"/>
          <w:b/>
          <w:bCs/>
          <w:sz w:val="22"/>
          <w:szCs w:val="22"/>
        </w:rPr>
      </w:pPr>
    </w:p>
    <w:tbl>
      <w:tblPr>
        <w:tblpPr w:leftFromText="180" w:rightFromText="180" w:vertAnchor="text" w:horzAnchor="page" w:tblpX="869" w:tblpY="559"/>
        <w:tblW w:w="10932" w:type="dxa"/>
        <w:tblLook w:val="04A0" w:firstRow="1" w:lastRow="0" w:firstColumn="1" w:lastColumn="0" w:noHBand="0" w:noVBand="1"/>
      </w:tblPr>
      <w:tblGrid>
        <w:gridCol w:w="510"/>
        <w:gridCol w:w="544"/>
        <w:gridCol w:w="2809"/>
        <w:gridCol w:w="729"/>
        <w:gridCol w:w="1177"/>
        <w:gridCol w:w="3717"/>
        <w:gridCol w:w="1446"/>
      </w:tblGrid>
      <w:tr w:rsidR="00486353" w:rsidRPr="00084C70" w14:paraId="516DAC26" w14:textId="77777777" w:rsidTr="00486353">
        <w:trPr>
          <w:trHeight w:val="900"/>
        </w:trPr>
        <w:tc>
          <w:tcPr>
            <w:tcW w:w="10932" w:type="dxa"/>
            <w:gridSpan w:val="7"/>
            <w:tcBorders>
              <w:top w:val="nil"/>
              <w:left w:val="nil"/>
              <w:bottom w:val="single" w:sz="4" w:space="0" w:color="auto"/>
              <w:right w:val="nil"/>
            </w:tcBorders>
            <w:shd w:val="clear" w:color="auto" w:fill="auto"/>
            <w:vAlign w:val="bottom"/>
            <w:hideMark/>
          </w:tcPr>
          <w:p w14:paraId="49B5759C" w14:textId="29C7D7E5" w:rsidR="00486353" w:rsidRPr="00084C70" w:rsidRDefault="00486353" w:rsidP="00486353">
            <w:pPr>
              <w:jc w:val="center"/>
              <w:rPr>
                <w:rFonts w:ascii="Times New Roman" w:hAnsi="Times New Roman"/>
                <w:b/>
                <w:bCs/>
                <w:color w:val="000000"/>
                <w:sz w:val="20"/>
                <w:szCs w:val="20"/>
              </w:rPr>
            </w:pPr>
            <w:r w:rsidRPr="00084C70">
              <w:rPr>
                <w:rFonts w:ascii="Times New Roman" w:hAnsi="Times New Roman"/>
                <w:b/>
                <w:bCs/>
                <w:color w:val="000000"/>
                <w:sz w:val="20"/>
                <w:szCs w:val="20"/>
              </w:rPr>
              <w:t>Ремонт участка тепловой сети ЦО и ГВС от выхода из подвала жилого дома №45 до ввода в подвал жилого дома  №51 по ул.</w:t>
            </w:r>
            <w:r w:rsidR="00C45BD8">
              <w:rPr>
                <w:rFonts w:ascii="Times New Roman" w:hAnsi="Times New Roman"/>
                <w:b/>
                <w:bCs/>
                <w:color w:val="000000"/>
                <w:sz w:val="20"/>
                <w:szCs w:val="20"/>
              </w:rPr>
              <w:t xml:space="preserve"> </w:t>
            </w:r>
            <w:r w:rsidRPr="00084C70">
              <w:rPr>
                <w:rFonts w:ascii="Times New Roman" w:hAnsi="Times New Roman"/>
                <w:b/>
                <w:bCs/>
                <w:color w:val="000000"/>
                <w:sz w:val="20"/>
                <w:szCs w:val="20"/>
              </w:rPr>
              <w:t xml:space="preserve">Центральной, расположенной   в п. </w:t>
            </w:r>
            <w:proofErr w:type="spellStart"/>
            <w:r w:rsidRPr="00084C70">
              <w:rPr>
                <w:rFonts w:ascii="Times New Roman" w:hAnsi="Times New Roman"/>
                <w:b/>
                <w:bCs/>
                <w:color w:val="000000"/>
                <w:sz w:val="20"/>
                <w:szCs w:val="20"/>
              </w:rPr>
              <w:t>Семиозерье</w:t>
            </w:r>
            <w:proofErr w:type="spellEnd"/>
            <w:r w:rsidRPr="00084C70">
              <w:rPr>
                <w:rFonts w:ascii="Times New Roman" w:hAnsi="Times New Roman"/>
                <w:b/>
                <w:bCs/>
                <w:color w:val="000000"/>
                <w:sz w:val="20"/>
                <w:szCs w:val="20"/>
              </w:rPr>
              <w:t>, Полянского сельского поселения, Выборгского муниципального района, Ленинградской области.</w:t>
            </w:r>
          </w:p>
        </w:tc>
      </w:tr>
      <w:tr w:rsidR="00486353" w:rsidRPr="00084C70" w14:paraId="4C0C0CA0" w14:textId="77777777" w:rsidTr="00486353">
        <w:trPr>
          <w:trHeight w:val="195"/>
        </w:trPr>
        <w:tc>
          <w:tcPr>
            <w:tcW w:w="510" w:type="dxa"/>
            <w:tcBorders>
              <w:top w:val="nil"/>
              <w:left w:val="nil"/>
              <w:bottom w:val="nil"/>
              <w:right w:val="nil"/>
            </w:tcBorders>
            <w:shd w:val="clear" w:color="auto" w:fill="auto"/>
            <w:noWrap/>
            <w:vAlign w:val="center"/>
            <w:hideMark/>
          </w:tcPr>
          <w:p w14:paraId="77721CC5" w14:textId="77777777" w:rsidR="00486353" w:rsidRPr="00084C70" w:rsidRDefault="00486353" w:rsidP="00486353">
            <w:pPr>
              <w:jc w:val="center"/>
              <w:rPr>
                <w:rFonts w:ascii="Times New Roman" w:hAnsi="Times New Roman"/>
                <w:b/>
                <w:bCs/>
                <w:color w:val="000000"/>
                <w:sz w:val="20"/>
                <w:szCs w:val="20"/>
              </w:rPr>
            </w:pPr>
          </w:p>
        </w:tc>
        <w:tc>
          <w:tcPr>
            <w:tcW w:w="544" w:type="dxa"/>
            <w:tcBorders>
              <w:top w:val="nil"/>
              <w:left w:val="nil"/>
              <w:bottom w:val="nil"/>
              <w:right w:val="nil"/>
            </w:tcBorders>
            <w:shd w:val="clear" w:color="auto" w:fill="auto"/>
            <w:noWrap/>
            <w:vAlign w:val="bottom"/>
            <w:hideMark/>
          </w:tcPr>
          <w:p w14:paraId="6FC6B224" w14:textId="77777777" w:rsidR="00486353" w:rsidRPr="00084C70" w:rsidRDefault="00486353" w:rsidP="00486353">
            <w:pPr>
              <w:rPr>
                <w:rFonts w:ascii="Times New Roman" w:hAnsi="Times New Roman"/>
                <w:sz w:val="20"/>
                <w:szCs w:val="20"/>
              </w:rPr>
            </w:pPr>
          </w:p>
        </w:tc>
        <w:tc>
          <w:tcPr>
            <w:tcW w:w="2809" w:type="dxa"/>
            <w:tcBorders>
              <w:top w:val="nil"/>
              <w:left w:val="nil"/>
              <w:bottom w:val="nil"/>
              <w:right w:val="nil"/>
            </w:tcBorders>
            <w:shd w:val="clear" w:color="auto" w:fill="auto"/>
            <w:noWrap/>
            <w:vAlign w:val="bottom"/>
            <w:hideMark/>
          </w:tcPr>
          <w:p w14:paraId="34AD0398" w14:textId="77777777" w:rsidR="00486353" w:rsidRPr="00084C70" w:rsidRDefault="00486353" w:rsidP="00486353">
            <w:pPr>
              <w:rPr>
                <w:rFonts w:ascii="Times New Roman" w:hAnsi="Times New Roman"/>
                <w:sz w:val="20"/>
                <w:szCs w:val="20"/>
              </w:rPr>
            </w:pPr>
          </w:p>
        </w:tc>
        <w:tc>
          <w:tcPr>
            <w:tcW w:w="729" w:type="dxa"/>
            <w:tcBorders>
              <w:top w:val="nil"/>
              <w:left w:val="nil"/>
              <w:bottom w:val="nil"/>
              <w:right w:val="nil"/>
            </w:tcBorders>
            <w:shd w:val="clear" w:color="auto" w:fill="auto"/>
            <w:noWrap/>
            <w:vAlign w:val="bottom"/>
            <w:hideMark/>
          </w:tcPr>
          <w:p w14:paraId="6C6FA313" w14:textId="77777777" w:rsidR="00486353" w:rsidRPr="00084C70" w:rsidRDefault="00486353" w:rsidP="00486353">
            <w:pPr>
              <w:rPr>
                <w:rFonts w:ascii="Times New Roman" w:hAnsi="Times New Roman"/>
                <w:sz w:val="20"/>
                <w:szCs w:val="20"/>
              </w:rPr>
            </w:pPr>
          </w:p>
        </w:tc>
        <w:tc>
          <w:tcPr>
            <w:tcW w:w="1177" w:type="dxa"/>
            <w:tcBorders>
              <w:top w:val="nil"/>
              <w:left w:val="nil"/>
              <w:bottom w:val="nil"/>
              <w:right w:val="nil"/>
            </w:tcBorders>
            <w:shd w:val="clear" w:color="auto" w:fill="auto"/>
            <w:noWrap/>
            <w:vAlign w:val="bottom"/>
            <w:hideMark/>
          </w:tcPr>
          <w:p w14:paraId="11D00D56" w14:textId="77777777" w:rsidR="00486353" w:rsidRPr="00084C70" w:rsidRDefault="00486353" w:rsidP="00486353">
            <w:pPr>
              <w:rPr>
                <w:rFonts w:ascii="Times New Roman" w:hAnsi="Times New Roman"/>
                <w:sz w:val="20"/>
                <w:szCs w:val="20"/>
              </w:rPr>
            </w:pPr>
          </w:p>
        </w:tc>
        <w:tc>
          <w:tcPr>
            <w:tcW w:w="3717" w:type="dxa"/>
            <w:tcBorders>
              <w:top w:val="nil"/>
              <w:left w:val="nil"/>
              <w:bottom w:val="nil"/>
              <w:right w:val="nil"/>
            </w:tcBorders>
            <w:shd w:val="clear" w:color="auto" w:fill="auto"/>
            <w:noWrap/>
            <w:vAlign w:val="bottom"/>
            <w:hideMark/>
          </w:tcPr>
          <w:p w14:paraId="759C5243" w14:textId="77777777" w:rsidR="00486353" w:rsidRPr="00084C70" w:rsidRDefault="00486353" w:rsidP="00486353">
            <w:pPr>
              <w:rPr>
                <w:rFonts w:ascii="Times New Roman" w:hAnsi="Times New Roman"/>
                <w:sz w:val="20"/>
                <w:szCs w:val="20"/>
              </w:rPr>
            </w:pPr>
          </w:p>
        </w:tc>
        <w:tc>
          <w:tcPr>
            <w:tcW w:w="1446" w:type="dxa"/>
            <w:tcBorders>
              <w:top w:val="nil"/>
              <w:left w:val="nil"/>
              <w:bottom w:val="nil"/>
              <w:right w:val="nil"/>
            </w:tcBorders>
            <w:shd w:val="clear" w:color="auto" w:fill="auto"/>
            <w:noWrap/>
            <w:vAlign w:val="bottom"/>
            <w:hideMark/>
          </w:tcPr>
          <w:p w14:paraId="090CD31F" w14:textId="77777777" w:rsidR="00486353" w:rsidRPr="00084C70" w:rsidRDefault="00486353" w:rsidP="00486353">
            <w:pPr>
              <w:rPr>
                <w:rFonts w:ascii="Times New Roman" w:hAnsi="Times New Roman"/>
                <w:sz w:val="20"/>
                <w:szCs w:val="20"/>
              </w:rPr>
            </w:pPr>
          </w:p>
        </w:tc>
      </w:tr>
      <w:tr w:rsidR="00486353" w:rsidRPr="00084C70" w14:paraId="5CDFA9AF" w14:textId="77777777" w:rsidTr="00486353">
        <w:trPr>
          <w:trHeight w:val="7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311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 xml:space="preserve">№ </w:t>
            </w:r>
            <w:proofErr w:type="gramStart"/>
            <w:r w:rsidRPr="00084C70">
              <w:rPr>
                <w:rFonts w:ascii="Times New Roman" w:hAnsi="Times New Roman"/>
                <w:color w:val="000000"/>
                <w:sz w:val="16"/>
                <w:szCs w:val="16"/>
              </w:rPr>
              <w:t>п</w:t>
            </w:r>
            <w:proofErr w:type="gramEnd"/>
            <w:r w:rsidRPr="00084C70">
              <w:rPr>
                <w:rFonts w:ascii="Times New Roman" w:hAnsi="Times New Roman"/>
                <w:color w:val="000000"/>
                <w:sz w:val="16"/>
                <w:szCs w:val="16"/>
              </w:rPr>
              <w:t>/п</w:t>
            </w:r>
          </w:p>
        </w:tc>
        <w:tc>
          <w:tcPr>
            <w:tcW w:w="544" w:type="dxa"/>
            <w:tcBorders>
              <w:top w:val="single" w:sz="4" w:space="0" w:color="auto"/>
              <w:left w:val="nil"/>
              <w:bottom w:val="single" w:sz="4" w:space="0" w:color="auto"/>
              <w:right w:val="single" w:sz="4" w:space="0" w:color="auto"/>
            </w:tcBorders>
            <w:shd w:val="clear" w:color="auto" w:fill="auto"/>
            <w:vAlign w:val="center"/>
            <w:hideMark/>
          </w:tcPr>
          <w:p w14:paraId="7D61067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 в ЛСР</w:t>
            </w:r>
          </w:p>
        </w:tc>
        <w:tc>
          <w:tcPr>
            <w:tcW w:w="2809" w:type="dxa"/>
            <w:tcBorders>
              <w:top w:val="single" w:sz="4" w:space="0" w:color="auto"/>
              <w:left w:val="nil"/>
              <w:bottom w:val="single" w:sz="4" w:space="0" w:color="auto"/>
              <w:right w:val="single" w:sz="4" w:space="0" w:color="auto"/>
            </w:tcBorders>
            <w:shd w:val="clear" w:color="auto" w:fill="auto"/>
            <w:vAlign w:val="center"/>
            <w:hideMark/>
          </w:tcPr>
          <w:p w14:paraId="0E41C52C"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Наименование работ</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0C35D67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Ед.</w:t>
            </w:r>
            <w:r w:rsidRPr="00084C70">
              <w:rPr>
                <w:rFonts w:ascii="Times New Roman" w:hAnsi="Times New Roman"/>
                <w:color w:val="000000"/>
                <w:sz w:val="16"/>
                <w:szCs w:val="16"/>
              </w:rPr>
              <w:br/>
              <w:t>изм.</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087176E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Кол-во</w:t>
            </w:r>
          </w:p>
        </w:tc>
        <w:tc>
          <w:tcPr>
            <w:tcW w:w="5163" w:type="dxa"/>
            <w:gridSpan w:val="2"/>
            <w:tcBorders>
              <w:top w:val="single" w:sz="4" w:space="0" w:color="auto"/>
              <w:left w:val="nil"/>
              <w:bottom w:val="single" w:sz="4" w:space="0" w:color="auto"/>
              <w:right w:val="single" w:sz="4" w:space="0" w:color="auto"/>
            </w:tcBorders>
            <w:shd w:val="clear" w:color="auto" w:fill="auto"/>
            <w:vAlign w:val="center"/>
            <w:hideMark/>
          </w:tcPr>
          <w:p w14:paraId="03EAAC4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Формула расчёта, расчёт объёмов работ и расхода материалов</w:t>
            </w:r>
          </w:p>
        </w:tc>
      </w:tr>
      <w:tr w:rsidR="00486353" w:rsidRPr="00084C70" w14:paraId="7F02E8BD" w14:textId="77777777" w:rsidTr="00486353">
        <w:trPr>
          <w:trHeight w:val="288"/>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B7D778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w:t>
            </w:r>
          </w:p>
        </w:tc>
        <w:tc>
          <w:tcPr>
            <w:tcW w:w="544" w:type="dxa"/>
            <w:tcBorders>
              <w:top w:val="nil"/>
              <w:left w:val="nil"/>
              <w:bottom w:val="single" w:sz="4" w:space="0" w:color="auto"/>
              <w:right w:val="single" w:sz="4" w:space="0" w:color="auto"/>
            </w:tcBorders>
            <w:shd w:val="clear" w:color="auto" w:fill="auto"/>
            <w:noWrap/>
            <w:vAlign w:val="center"/>
            <w:hideMark/>
          </w:tcPr>
          <w:p w14:paraId="675ECDB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w:t>
            </w:r>
          </w:p>
        </w:tc>
        <w:tc>
          <w:tcPr>
            <w:tcW w:w="2809" w:type="dxa"/>
            <w:tcBorders>
              <w:top w:val="nil"/>
              <w:left w:val="nil"/>
              <w:bottom w:val="single" w:sz="4" w:space="0" w:color="auto"/>
              <w:right w:val="single" w:sz="4" w:space="0" w:color="auto"/>
            </w:tcBorders>
            <w:shd w:val="clear" w:color="auto" w:fill="auto"/>
            <w:noWrap/>
            <w:vAlign w:val="center"/>
            <w:hideMark/>
          </w:tcPr>
          <w:p w14:paraId="3B07636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w:t>
            </w:r>
          </w:p>
        </w:tc>
        <w:tc>
          <w:tcPr>
            <w:tcW w:w="729" w:type="dxa"/>
            <w:tcBorders>
              <w:top w:val="nil"/>
              <w:left w:val="nil"/>
              <w:bottom w:val="single" w:sz="4" w:space="0" w:color="auto"/>
              <w:right w:val="single" w:sz="4" w:space="0" w:color="auto"/>
            </w:tcBorders>
            <w:shd w:val="clear" w:color="auto" w:fill="auto"/>
            <w:noWrap/>
            <w:vAlign w:val="center"/>
            <w:hideMark/>
          </w:tcPr>
          <w:p w14:paraId="257DA33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4</w:t>
            </w:r>
          </w:p>
        </w:tc>
        <w:tc>
          <w:tcPr>
            <w:tcW w:w="1177" w:type="dxa"/>
            <w:tcBorders>
              <w:top w:val="nil"/>
              <w:left w:val="nil"/>
              <w:bottom w:val="single" w:sz="4" w:space="0" w:color="auto"/>
              <w:right w:val="single" w:sz="4" w:space="0" w:color="auto"/>
            </w:tcBorders>
            <w:shd w:val="clear" w:color="auto" w:fill="auto"/>
            <w:noWrap/>
            <w:vAlign w:val="center"/>
            <w:hideMark/>
          </w:tcPr>
          <w:p w14:paraId="5FEC2AC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5</w:t>
            </w:r>
          </w:p>
        </w:tc>
        <w:tc>
          <w:tcPr>
            <w:tcW w:w="516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33244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7</w:t>
            </w:r>
          </w:p>
        </w:tc>
      </w:tr>
      <w:tr w:rsidR="00486353" w:rsidRPr="00084C70" w14:paraId="140C4072"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A7A907" w14:textId="77777777" w:rsidR="00486353" w:rsidRPr="00084C70" w:rsidRDefault="00486353" w:rsidP="00486353">
            <w:pPr>
              <w:rPr>
                <w:rFonts w:ascii="Times New Roman" w:hAnsi="Times New Roman"/>
                <w:b/>
                <w:bCs/>
                <w:color w:val="000000"/>
                <w:sz w:val="18"/>
                <w:szCs w:val="18"/>
              </w:rPr>
            </w:pPr>
            <w:r w:rsidRPr="00084C70">
              <w:rPr>
                <w:rFonts w:ascii="Times New Roman" w:hAnsi="Times New Roman"/>
                <w:b/>
                <w:bCs/>
                <w:color w:val="000000"/>
                <w:sz w:val="18"/>
                <w:szCs w:val="18"/>
              </w:rPr>
              <w:t>Раздел 1. Земляные работы</w:t>
            </w:r>
          </w:p>
        </w:tc>
      </w:tr>
      <w:tr w:rsidR="00486353" w:rsidRPr="00084C70" w14:paraId="1777CE94"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3511132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w:t>
            </w:r>
          </w:p>
        </w:tc>
        <w:tc>
          <w:tcPr>
            <w:tcW w:w="544" w:type="dxa"/>
            <w:tcBorders>
              <w:top w:val="nil"/>
              <w:left w:val="nil"/>
              <w:bottom w:val="single" w:sz="4" w:space="0" w:color="auto"/>
              <w:right w:val="single" w:sz="4" w:space="0" w:color="auto"/>
            </w:tcBorders>
            <w:shd w:val="clear" w:color="auto" w:fill="auto"/>
            <w:hideMark/>
          </w:tcPr>
          <w:p w14:paraId="6B18B2C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w:t>
            </w:r>
          </w:p>
        </w:tc>
        <w:tc>
          <w:tcPr>
            <w:tcW w:w="2809" w:type="dxa"/>
            <w:tcBorders>
              <w:top w:val="nil"/>
              <w:left w:val="nil"/>
              <w:bottom w:val="single" w:sz="4" w:space="0" w:color="auto"/>
              <w:right w:val="single" w:sz="4" w:space="0" w:color="auto"/>
            </w:tcBorders>
            <w:shd w:val="clear" w:color="auto" w:fill="auto"/>
            <w:hideMark/>
          </w:tcPr>
          <w:p w14:paraId="2D8F86E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Разборка бортовых камней: на бетонном основании</w:t>
            </w:r>
          </w:p>
        </w:tc>
        <w:tc>
          <w:tcPr>
            <w:tcW w:w="729" w:type="dxa"/>
            <w:tcBorders>
              <w:top w:val="nil"/>
              <w:left w:val="nil"/>
              <w:bottom w:val="single" w:sz="4" w:space="0" w:color="auto"/>
              <w:right w:val="single" w:sz="4" w:space="0" w:color="auto"/>
            </w:tcBorders>
            <w:shd w:val="clear" w:color="auto" w:fill="auto"/>
            <w:hideMark/>
          </w:tcPr>
          <w:p w14:paraId="763773D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48638E64"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2E5A6E44"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((6) / 100)*100 </w:t>
            </w:r>
          </w:p>
        </w:tc>
        <w:tc>
          <w:tcPr>
            <w:tcW w:w="1446" w:type="dxa"/>
            <w:tcBorders>
              <w:top w:val="nil"/>
              <w:left w:val="nil"/>
              <w:bottom w:val="single" w:sz="4" w:space="0" w:color="auto"/>
              <w:right w:val="single" w:sz="4" w:space="0" w:color="auto"/>
            </w:tcBorders>
            <w:shd w:val="clear" w:color="auto" w:fill="auto"/>
            <w:hideMark/>
          </w:tcPr>
          <w:p w14:paraId="5E44FBA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748C35A4"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6A3CB61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w:t>
            </w:r>
          </w:p>
        </w:tc>
        <w:tc>
          <w:tcPr>
            <w:tcW w:w="544" w:type="dxa"/>
            <w:tcBorders>
              <w:top w:val="nil"/>
              <w:left w:val="nil"/>
              <w:bottom w:val="single" w:sz="4" w:space="0" w:color="auto"/>
              <w:right w:val="single" w:sz="4" w:space="0" w:color="auto"/>
            </w:tcBorders>
            <w:shd w:val="clear" w:color="auto" w:fill="auto"/>
            <w:hideMark/>
          </w:tcPr>
          <w:p w14:paraId="3623792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w:t>
            </w:r>
          </w:p>
        </w:tc>
        <w:tc>
          <w:tcPr>
            <w:tcW w:w="2809" w:type="dxa"/>
            <w:tcBorders>
              <w:top w:val="nil"/>
              <w:left w:val="nil"/>
              <w:bottom w:val="single" w:sz="4" w:space="0" w:color="auto"/>
              <w:right w:val="single" w:sz="4" w:space="0" w:color="auto"/>
            </w:tcBorders>
            <w:shd w:val="clear" w:color="auto" w:fill="auto"/>
            <w:hideMark/>
          </w:tcPr>
          <w:p w14:paraId="09EAFE3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Разработка грунта экскаваторами с погрузкой на автомобили-самосвалы, вместимость ковша 0,25 м3, группа грунтов: 2</w:t>
            </w:r>
          </w:p>
        </w:tc>
        <w:tc>
          <w:tcPr>
            <w:tcW w:w="729" w:type="dxa"/>
            <w:tcBorders>
              <w:top w:val="nil"/>
              <w:left w:val="nil"/>
              <w:bottom w:val="single" w:sz="4" w:space="0" w:color="auto"/>
              <w:right w:val="single" w:sz="4" w:space="0" w:color="auto"/>
            </w:tcBorders>
            <w:shd w:val="clear" w:color="auto" w:fill="auto"/>
            <w:hideMark/>
          </w:tcPr>
          <w:p w14:paraId="17268CC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3CF33BC8"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5A4935CE"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(((0+0)*10+0,02*100) / 1000)*1000 </w:t>
            </w:r>
          </w:p>
        </w:tc>
        <w:tc>
          <w:tcPr>
            <w:tcW w:w="1446" w:type="dxa"/>
            <w:tcBorders>
              <w:top w:val="nil"/>
              <w:left w:val="nil"/>
              <w:bottom w:val="single" w:sz="4" w:space="0" w:color="auto"/>
              <w:right w:val="single" w:sz="4" w:space="0" w:color="auto"/>
            </w:tcBorders>
            <w:shd w:val="clear" w:color="auto" w:fill="auto"/>
            <w:hideMark/>
          </w:tcPr>
          <w:p w14:paraId="45A20AF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36F877F8" w14:textId="77777777" w:rsidTr="00486353">
        <w:trPr>
          <w:trHeight w:val="1428"/>
        </w:trPr>
        <w:tc>
          <w:tcPr>
            <w:tcW w:w="510" w:type="dxa"/>
            <w:tcBorders>
              <w:top w:val="nil"/>
              <w:left w:val="single" w:sz="4" w:space="0" w:color="auto"/>
              <w:bottom w:val="single" w:sz="4" w:space="0" w:color="auto"/>
              <w:right w:val="single" w:sz="4" w:space="0" w:color="auto"/>
            </w:tcBorders>
            <w:shd w:val="clear" w:color="auto" w:fill="auto"/>
            <w:noWrap/>
            <w:hideMark/>
          </w:tcPr>
          <w:p w14:paraId="41F2DB7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w:t>
            </w:r>
          </w:p>
        </w:tc>
        <w:tc>
          <w:tcPr>
            <w:tcW w:w="544" w:type="dxa"/>
            <w:tcBorders>
              <w:top w:val="nil"/>
              <w:left w:val="nil"/>
              <w:bottom w:val="single" w:sz="4" w:space="0" w:color="auto"/>
              <w:right w:val="single" w:sz="4" w:space="0" w:color="auto"/>
            </w:tcBorders>
            <w:shd w:val="clear" w:color="auto" w:fill="auto"/>
            <w:hideMark/>
          </w:tcPr>
          <w:p w14:paraId="1CD9A2D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w:t>
            </w:r>
          </w:p>
        </w:tc>
        <w:tc>
          <w:tcPr>
            <w:tcW w:w="2809" w:type="dxa"/>
            <w:tcBorders>
              <w:top w:val="nil"/>
              <w:left w:val="nil"/>
              <w:bottom w:val="single" w:sz="4" w:space="0" w:color="auto"/>
              <w:right w:val="single" w:sz="4" w:space="0" w:color="auto"/>
            </w:tcBorders>
            <w:shd w:val="clear" w:color="auto" w:fill="auto"/>
            <w:hideMark/>
          </w:tcPr>
          <w:p w14:paraId="6448162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70 км</w:t>
            </w:r>
          </w:p>
        </w:tc>
        <w:tc>
          <w:tcPr>
            <w:tcW w:w="729" w:type="dxa"/>
            <w:tcBorders>
              <w:top w:val="nil"/>
              <w:left w:val="nil"/>
              <w:bottom w:val="single" w:sz="4" w:space="0" w:color="auto"/>
              <w:right w:val="single" w:sz="4" w:space="0" w:color="auto"/>
            </w:tcBorders>
            <w:shd w:val="clear" w:color="auto" w:fill="auto"/>
            <w:hideMark/>
          </w:tcPr>
          <w:p w14:paraId="3C87858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1т груза</w:t>
            </w:r>
          </w:p>
        </w:tc>
        <w:tc>
          <w:tcPr>
            <w:tcW w:w="1177" w:type="dxa"/>
            <w:tcBorders>
              <w:top w:val="nil"/>
              <w:left w:val="nil"/>
              <w:bottom w:val="single" w:sz="4" w:space="0" w:color="auto"/>
              <w:right w:val="single" w:sz="4" w:space="0" w:color="auto"/>
            </w:tcBorders>
            <w:shd w:val="clear" w:color="auto" w:fill="auto"/>
            <w:hideMark/>
          </w:tcPr>
          <w:p w14:paraId="361B5DD2"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5,084</w:t>
            </w:r>
          </w:p>
        </w:tc>
        <w:tc>
          <w:tcPr>
            <w:tcW w:w="3717" w:type="dxa"/>
            <w:tcBorders>
              <w:top w:val="nil"/>
              <w:left w:val="nil"/>
              <w:bottom w:val="single" w:sz="4" w:space="0" w:color="auto"/>
              <w:right w:val="single" w:sz="4" w:space="0" w:color="auto"/>
            </w:tcBorders>
            <w:shd w:val="clear" w:color="auto" w:fill="auto"/>
            <w:hideMark/>
          </w:tcPr>
          <w:p w14:paraId="52EB14D5"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0,002*1000*1,75+0,008*100*1,98 </w:t>
            </w:r>
          </w:p>
        </w:tc>
        <w:tc>
          <w:tcPr>
            <w:tcW w:w="1446" w:type="dxa"/>
            <w:tcBorders>
              <w:top w:val="nil"/>
              <w:left w:val="nil"/>
              <w:bottom w:val="single" w:sz="4" w:space="0" w:color="auto"/>
              <w:right w:val="single" w:sz="4" w:space="0" w:color="auto"/>
            </w:tcBorders>
            <w:shd w:val="clear" w:color="auto" w:fill="auto"/>
            <w:hideMark/>
          </w:tcPr>
          <w:p w14:paraId="1F8B1D8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7F6CCC4"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751F3A3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4</w:t>
            </w:r>
          </w:p>
        </w:tc>
        <w:tc>
          <w:tcPr>
            <w:tcW w:w="544" w:type="dxa"/>
            <w:tcBorders>
              <w:top w:val="nil"/>
              <w:left w:val="nil"/>
              <w:bottom w:val="single" w:sz="4" w:space="0" w:color="auto"/>
              <w:right w:val="single" w:sz="4" w:space="0" w:color="auto"/>
            </w:tcBorders>
            <w:shd w:val="clear" w:color="auto" w:fill="auto"/>
            <w:hideMark/>
          </w:tcPr>
          <w:p w14:paraId="4A0910A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4</w:t>
            </w:r>
          </w:p>
        </w:tc>
        <w:tc>
          <w:tcPr>
            <w:tcW w:w="2809" w:type="dxa"/>
            <w:tcBorders>
              <w:top w:val="nil"/>
              <w:left w:val="nil"/>
              <w:bottom w:val="single" w:sz="4" w:space="0" w:color="auto"/>
              <w:right w:val="single" w:sz="4" w:space="0" w:color="auto"/>
            </w:tcBorders>
            <w:shd w:val="clear" w:color="auto" w:fill="auto"/>
            <w:hideMark/>
          </w:tcPr>
          <w:p w14:paraId="58D05A7D"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729" w:type="dxa"/>
            <w:tcBorders>
              <w:top w:val="nil"/>
              <w:left w:val="nil"/>
              <w:bottom w:val="single" w:sz="4" w:space="0" w:color="auto"/>
              <w:right w:val="single" w:sz="4" w:space="0" w:color="auto"/>
            </w:tcBorders>
            <w:shd w:val="clear" w:color="auto" w:fill="auto"/>
            <w:hideMark/>
          </w:tcPr>
          <w:p w14:paraId="4C2C515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5B3A427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17,82</w:t>
            </w:r>
          </w:p>
        </w:tc>
        <w:tc>
          <w:tcPr>
            <w:tcW w:w="3717" w:type="dxa"/>
            <w:tcBorders>
              <w:top w:val="nil"/>
              <w:left w:val="nil"/>
              <w:bottom w:val="single" w:sz="4" w:space="0" w:color="auto"/>
              <w:right w:val="single" w:sz="4" w:space="0" w:color="auto"/>
            </w:tcBorders>
            <w:shd w:val="clear" w:color="auto" w:fill="auto"/>
            <w:hideMark/>
          </w:tcPr>
          <w:p w14:paraId="6514955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(((0,7-0,1)*(0+0+20+2)*(1+1,7)/2) / 1000)*1000 </w:t>
            </w:r>
          </w:p>
        </w:tc>
        <w:tc>
          <w:tcPr>
            <w:tcW w:w="1446" w:type="dxa"/>
            <w:tcBorders>
              <w:top w:val="nil"/>
              <w:left w:val="nil"/>
              <w:bottom w:val="single" w:sz="4" w:space="0" w:color="auto"/>
              <w:right w:val="single" w:sz="4" w:space="0" w:color="auto"/>
            </w:tcBorders>
            <w:shd w:val="clear" w:color="auto" w:fill="auto"/>
            <w:hideMark/>
          </w:tcPr>
          <w:p w14:paraId="61B2EB3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5E0C76DA"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421A33A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5</w:t>
            </w:r>
          </w:p>
        </w:tc>
        <w:tc>
          <w:tcPr>
            <w:tcW w:w="544" w:type="dxa"/>
            <w:tcBorders>
              <w:top w:val="nil"/>
              <w:left w:val="nil"/>
              <w:bottom w:val="single" w:sz="4" w:space="0" w:color="auto"/>
              <w:right w:val="single" w:sz="4" w:space="0" w:color="auto"/>
            </w:tcBorders>
            <w:shd w:val="clear" w:color="auto" w:fill="auto"/>
            <w:hideMark/>
          </w:tcPr>
          <w:p w14:paraId="023B525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5</w:t>
            </w:r>
          </w:p>
        </w:tc>
        <w:tc>
          <w:tcPr>
            <w:tcW w:w="2809" w:type="dxa"/>
            <w:tcBorders>
              <w:top w:val="nil"/>
              <w:left w:val="nil"/>
              <w:bottom w:val="single" w:sz="4" w:space="0" w:color="auto"/>
              <w:right w:val="single" w:sz="4" w:space="0" w:color="auto"/>
            </w:tcBorders>
            <w:shd w:val="clear" w:color="auto" w:fill="auto"/>
            <w:hideMark/>
          </w:tcPr>
          <w:p w14:paraId="38D2F64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729" w:type="dxa"/>
            <w:tcBorders>
              <w:top w:val="nil"/>
              <w:left w:val="nil"/>
              <w:bottom w:val="single" w:sz="4" w:space="0" w:color="auto"/>
              <w:right w:val="single" w:sz="4" w:space="0" w:color="auto"/>
            </w:tcBorders>
            <w:shd w:val="clear" w:color="auto" w:fill="auto"/>
            <w:hideMark/>
          </w:tcPr>
          <w:p w14:paraId="103EC26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52B40A1C"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2,2</w:t>
            </w:r>
          </w:p>
        </w:tc>
        <w:tc>
          <w:tcPr>
            <w:tcW w:w="3717" w:type="dxa"/>
            <w:tcBorders>
              <w:top w:val="nil"/>
              <w:left w:val="nil"/>
              <w:bottom w:val="single" w:sz="4" w:space="0" w:color="auto"/>
              <w:right w:val="single" w:sz="4" w:space="0" w:color="auto"/>
            </w:tcBorders>
            <w:shd w:val="clear" w:color="auto" w:fill="auto"/>
            <w:hideMark/>
          </w:tcPr>
          <w:p w14:paraId="5FF4AC3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((0,1 *(0+0+20+2)* 1) / 100)*100 </w:t>
            </w:r>
          </w:p>
        </w:tc>
        <w:tc>
          <w:tcPr>
            <w:tcW w:w="1446" w:type="dxa"/>
            <w:tcBorders>
              <w:top w:val="nil"/>
              <w:left w:val="nil"/>
              <w:bottom w:val="single" w:sz="4" w:space="0" w:color="auto"/>
              <w:right w:val="single" w:sz="4" w:space="0" w:color="auto"/>
            </w:tcBorders>
            <w:shd w:val="clear" w:color="auto" w:fill="auto"/>
            <w:hideMark/>
          </w:tcPr>
          <w:p w14:paraId="487F7DDE"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43232AEB"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1F3874C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6</w:t>
            </w:r>
          </w:p>
        </w:tc>
        <w:tc>
          <w:tcPr>
            <w:tcW w:w="544" w:type="dxa"/>
            <w:tcBorders>
              <w:top w:val="nil"/>
              <w:left w:val="nil"/>
              <w:bottom w:val="single" w:sz="4" w:space="0" w:color="auto"/>
              <w:right w:val="single" w:sz="4" w:space="0" w:color="auto"/>
            </w:tcBorders>
            <w:shd w:val="clear" w:color="auto" w:fill="auto"/>
            <w:hideMark/>
          </w:tcPr>
          <w:p w14:paraId="53E5634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6</w:t>
            </w:r>
          </w:p>
        </w:tc>
        <w:tc>
          <w:tcPr>
            <w:tcW w:w="2809" w:type="dxa"/>
            <w:tcBorders>
              <w:top w:val="nil"/>
              <w:left w:val="nil"/>
              <w:bottom w:val="single" w:sz="4" w:space="0" w:color="auto"/>
              <w:right w:val="single" w:sz="4" w:space="0" w:color="auto"/>
            </w:tcBorders>
            <w:shd w:val="clear" w:color="auto" w:fill="auto"/>
            <w:hideMark/>
          </w:tcPr>
          <w:p w14:paraId="221EFC0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Засыпка вручную траншей, пазух котлованов и ям, группа грунтов: 1</w:t>
            </w:r>
          </w:p>
        </w:tc>
        <w:tc>
          <w:tcPr>
            <w:tcW w:w="729" w:type="dxa"/>
            <w:tcBorders>
              <w:top w:val="nil"/>
              <w:left w:val="nil"/>
              <w:bottom w:val="single" w:sz="4" w:space="0" w:color="auto"/>
              <w:right w:val="single" w:sz="4" w:space="0" w:color="auto"/>
            </w:tcBorders>
            <w:shd w:val="clear" w:color="auto" w:fill="auto"/>
            <w:hideMark/>
          </w:tcPr>
          <w:p w14:paraId="19B772D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2DBD2A80"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4D14312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((0*10*2+20*1*0,1) / 100)*100 </w:t>
            </w:r>
          </w:p>
        </w:tc>
        <w:tc>
          <w:tcPr>
            <w:tcW w:w="1446" w:type="dxa"/>
            <w:tcBorders>
              <w:top w:val="nil"/>
              <w:left w:val="nil"/>
              <w:bottom w:val="single" w:sz="4" w:space="0" w:color="auto"/>
              <w:right w:val="single" w:sz="4" w:space="0" w:color="auto"/>
            </w:tcBorders>
            <w:shd w:val="clear" w:color="auto" w:fill="auto"/>
            <w:hideMark/>
          </w:tcPr>
          <w:p w14:paraId="1AAEE8B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1DC98B75"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3732632C"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31354BF"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6.1</w:t>
            </w:r>
          </w:p>
        </w:tc>
        <w:tc>
          <w:tcPr>
            <w:tcW w:w="2809" w:type="dxa"/>
            <w:tcBorders>
              <w:top w:val="nil"/>
              <w:left w:val="nil"/>
              <w:bottom w:val="single" w:sz="4" w:space="0" w:color="auto"/>
              <w:right w:val="single" w:sz="4" w:space="0" w:color="auto"/>
            </w:tcBorders>
            <w:shd w:val="clear" w:color="auto" w:fill="auto"/>
            <w:hideMark/>
          </w:tcPr>
          <w:p w14:paraId="37A6DAFC"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172BC6D9"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м3</w:t>
            </w:r>
          </w:p>
        </w:tc>
        <w:tc>
          <w:tcPr>
            <w:tcW w:w="1177" w:type="dxa"/>
            <w:tcBorders>
              <w:top w:val="nil"/>
              <w:left w:val="nil"/>
              <w:bottom w:val="single" w:sz="4" w:space="0" w:color="auto"/>
              <w:right w:val="single" w:sz="4" w:space="0" w:color="auto"/>
            </w:tcBorders>
            <w:shd w:val="clear" w:color="auto" w:fill="auto"/>
            <w:hideMark/>
          </w:tcPr>
          <w:p w14:paraId="05782962"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2,2</w:t>
            </w:r>
          </w:p>
        </w:tc>
        <w:tc>
          <w:tcPr>
            <w:tcW w:w="3717" w:type="dxa"/>
            <w:tcBorders>
              <w:top w:val="nil"/>
              <w:left w:val="nil"/>
              <w:bottom w:val="single" w:sz="4" w:space="0" w:color="auto"/>
              <w:right w:val="single" w:sz="4" w:space="0" w:color="auto"/>
            </w:tcBorders>
            <w:shd w:val="clear" w:color="auto" w:fill="auto"/>
            <w:hideMark/>
          </w:tcPr>
          <w:p w14:paraId="6DD85111"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0,02*100*1,1 </w:t>
            </w:r>
          </w:p>
        </w:tc>
        <w:tc>
          <w:tcPr>
            <w:tcW w:w="1446" w:type="dxa"/>
            <w:tcBorders>
              <w:top w:val="nil"/>
              <w:left w:val="nil"/>
              <w:bottom w:val="single" w:sz="4" w:space="0" w:color="auto"/>
              <w:right w:val="single" w:sz="4" w:space="0" w:color="auto"/>
            </w:tcBorders>
            <w:shd w:val="clear" w:color="auto" w:fill="auto"/>
            <w:hideMark/>
          </w:tcPr>
          <w:p w14:paraId="1EAAE96C"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2EB58FC7" w14:textId="77777777" w:rsidTr="00486353">
        <w:trPr>
          <w:trHeight w:val="1020"/>
        </w:trPr>
        <w:tc>
          <w:tcPr>
            <w:tcW w:w="510" w:type="dxa"/>
            <w:tcBorders>
              <w:top w:val="nil"/>
              <w:left w:val="single" w:sz="4" w:space="0" w:color="auto"/>
              <w:bottom w:val="single" w:sz="4" w:space="0" w:color="auto"/>
              <w:right w:val="single" w:sz="4" w:space="0" w:color="auto"/>
            </w:tcBorders>
            <w:shd w:val="clear" w:color="auto" w:fill="auto"/>
            <w:noWrap/>
            <w:hideMark/>
          </w:tcPr>
          <w:p w14:paraId="57F7DC5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7</w:t>
            </w:r>
          </w:p>
        </w:tc>
        <w:tc>
          <w:tcPr>
            <w:tcW w:w="544" w:type="dxa"/>
            <w:tcBorders>
              <w:top w:val="nil"/>
              <w:left w:val="nil"/>
              <w:bottom w:val="single" w:sz="4" w:space="0" w:color="auto"/>
              <w:right w:val="single" w:sz="4" w:space="0" w:color="auto"/>
            </w:tcBorders>
            <w:shd w:val="clear" w:color="auto" w:fill="auto"/>
            <w:hideMark/>
          </w:tcPr>
          <w:p w14:paraId="5ACC274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7</w:t>
            </w:r>
          </w:p>
        </w:tc>
        <w:tc>
          <w:tcPr>
            <w:tcW w:w="2809" w:type="dxa"/>
            <w:tcBorders>
              <w:top w:val="nil"/>
              <w:left w:val="nil"/>
              <w:bottom w:val="single" w:sz="4" w:space="0" w:color="auto"/>
              <w:right w:val="single" w:sz="4" w:space="0" w:color="auto"/>
            </w:tcBorders>
            <w:shd w:val="clear" w:color="auto" w:fill="auto"/>
            <w:hideMark/>
          </w:tcPr>
          <w:p w14:paraId="650CBC4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Обратная засыпка грунта. Разработка грунта в отвал экскаваторами, вместимость ковша 0,25 м3, группа грунтов: 1</w:t>
            </w:r>
            <w:r w:rsidRPr="00084C70">
              <w:rPr>
                <w:rFonts w:ascii="Times New Roman" w:hAnsi="Times New Roman"/>
                <w:color w:val="000000"/>
                <w:sz w:val="16"/>
                <w:szCs w:val="16"/>
              </w:rPr>
              <w:br/>
              <w:t>применит.</w:t>
            </w:r>
          </w:p>
        </w:tc>
        <w:tc>
          <w:tcPr>
            <w:tcW w:w="729" w:type="dxa"/>
            <w:tcBorders>
              <w:top w:val="nil"/>
              <w:left w:val="nil"/>
              <w:bottom w:val="single" w:sz="4" w:space="0" w:color="auto"/>
              <w:right w:val="single" w:sz="4" w:space="0" w:color="auto"/>
            </w:tcBorders>
            <w:shd w:val="clear" w:color="auto" w:fill="auto"/>
            <w:hideMark/>
          </w:tcPr>
          <w:p w14:paraId="34A064BC"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084551D3"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18,02</w:t>
            </w:r>
          </w:p>
        </w:tc>
        <w:tc>
          <w:tcPr>
            <w:tcW w:w="3717" w:type="dxa"/>
            <w:tcBorders>
              <w:top w:val="nil"/>
              <w:left w:val="nil"/>
              <w:bottom w:val="single" w:sz="4" w:space="0" w:color="auto"/>
              <w:right w:val="single" w:sz="4" w:space="0" w:color="auto"/>
            </w:tcBorders>
            <w:shd w:val="clear" w:color="auto" w:fill="auto"/>
            <w:hideMark/>
          </w:tcPr>
          <w:p w14:paraId="6660B0B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(((0,01782+0,002)*1000+0,022*100-(0*10+(0,02+1+1)*100)) / 1000)*1000 </w:t>
            </w:r>
          </w:p>
        </w:tc>
        <w:tc>
          <w:tcPr>
            <w:tcW w:w="1446" w:type="dxa"/>
            <w:tcBorders>
              <w:top w:val="nil"/>
              <w:left w:val="nil"/>
              <w:bottom w:val="single" w:sz="4" w:space="0" w:color="auto"/>
              <w:right w:val="single" w:sz="4" w:space="0" w:color="auto"/>
            </w:tcBorders>
            <w:shd w:val="clear" w:color="auto" w:fill="auto"/>
            <w:hideMark/>
          </w:tcPr>
          <w:p w14:paraId="26693F7E"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5BD34131"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06599851"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8</w:t>
            </w:r>
          </w:p>
        </w:tc>
        <w:tc>
          <w:tcPr>
            <w:tcW w:w="544" w:type="dxa"/>
            <w:tcBorders>
              <w:top w:val="nil"/>
              <w:left w:val="nil"/>
              <w:bottom w:val="single" w:sz="4" w:space="0" w:color="auto"/>
              <w:right w:val="single" w:sz="4" w:space="0" w:color="auto"/>
            </w:tcBorders>
            <w:shd w:val="clear" w:color="auto" w:fill="auto"/>
            <w:hideMark/>
          </w:tcPr>
          <w:p w14:paraId="363518C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8</w:t>
            </w:r>
          </w:p>
        </w:tc>
        <w:tc>
          <w:tcPr>
            <w:tcW w:w="2809" w:type="dxa"/>
            <w:tcBorders>
              <w:top w:val="nil"/>
              <w:left w:val="nil"/>
              <w:bottom w:val="single" w:sz="4" w:space="0" w:color="auto"/>
              <w:right w:val="single" w:sz="4" w:space="0" w:color="auto"/>
            </w:tcBorders>
            <w:shd w:val="clear" w:color="auto" w:fill="auto"/>
            <w:hideMark/>
          </w:tcPr>
          <w:p w14:paraId="2E04F485"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Уплотнение грунта пневматическими трамбовками, группа грунтов: 1-2</w:t>
            </w:r>
          </w:p>
        </w:tc>
        <w:tc>
          <w:tcPr>
            <w:tcW w:w="729" w:type="dxa"/>
            <w:tcBorders>
              <w:top w:val="nil"/>
              <w:left w:val="nil"/>
              <w:bottom w:val="single" w:sz="4" w:space="0" w:color="auto"/>
              <w:right w:val="single" w:sz="4" w:space="0" w:color="auto"/>
            </w:tcBorders>
            <w:shd w:val="clear" w:color="auto" w:fill="auto"/>
            <w:hideMark/>
          </w:tcPr>
          <w:p w14:paraId="0F2564D1"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289958E1"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20,02</w:t>
            </w:r>
          </w:p>
        </w:tc>
        <w:tc>
          <w:tcPr>
            <w:tcW w:w="3717" w:type="dxa"/>
            <w:tcBorders>
              <w:top w:val="nil"/>
              <w:left w:val="nil"/>
              <w:bottom w:val="single" w:sz="4" w:space="0" w:color="auto"/>
              <w:right w:val="single" w:sz="4" w:space="0" w:color="auto"/>
            </w:tcBorders>
            <w:shd w:val="clear" w:color="auto" w:fill="auto"/>
            <w:hideMark/>
          </w:tcPr>
          <w:p w14:paraId="1DF376FF"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((0,02002*1000) / 100)*100 </w:t>
            </w:r>
          </w:p>
        </w:tc>
        <w:tc>
          <w:tcPr>
            <w:tcW w:w="1446" w:type="dxa"/>
            <w:tcBorders>
              <w:top w:val="nil"/>
              <w:left w:val="nil"/>
              <w:bottom w:val="single" w:sz="4" w:space="0" w:color="auto"/>
              <w:right w:val="single" w:sz="4" w:space="0" w:color="auto"/>
            </w:tcBorders>
            <w:shd w:val="clear" w:color="auto" w:fill="auto"/>
            <w:hideMark/>
          </w:tcPr>
          <w:p w14:paraId="2028E483"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4BDBEA0A"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5278D93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9</w:t>
            </w:r>
          </w:p>
        </w:tc>
        <w:tc>
          <w:tcPr>
            <w:tcW w:w="544" w:type="dxa"/>
            <w:tcBorders>
              <w:top w:val="nil"/>
              <w:left w:val="nil"/>
              <w:bottom w:val="single" w:sz="4" w:space="0" w:color="auto"/>
              <w:right w:val="single" w:sz="4" w:space="0" w:color="auto"/>
            </w:tcBorders>
            <w:shd w:val="clear" w:color="auto" w:fill="auto"/>
            <w:hideMark/>
          </w:tcPr>
          <w:p w14:paraId="0131890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9</w:t>
            </w:r>
          </w:p>
        </w:tc>
        <w:tc>
          <w:tcPr>
            <w:tcW w:w="2809" w:type="dxa"/>
            <w:tcBorders>
              <w:top w:val="nil"/>
              <w:left w:val="nil"/>
              <w:bottom w:val="single" w:sz="4" w:space="0" w:color="auto"/>
              <w:right w:val="single" w:sz="4" w:space="0" w:color="auto"/>
            </w:tcBorders>
            <w:shd w:val="clear" w:color="auto" w:fill="auto"/>
            <w:hideMark/>
          </w:tcPr>
          <w:p w14:paraId="6462323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Планировка площадей: ручным способом, группа грунтов 1</w:t>
            </w:r>
          </w:p>
        </w:tc>
        <w:tc>
          <w:tcPr>
            <w:tcW w:w="729" w:type="dxa"/>
            <w:tcBorders>
              <w:top w:val="nil"/>
              <w:left w:val="nil"/>
              <w:bottom w:val="single" w:sz="4" w:space="0" w:color="auto"/>
              <w:right w:val="single" w:sz="4" w:space="0" w:color="auto"/>
            </w:tcBorders>
            <w:shd w:val="clear" w:color="auto" w:fill="auto"/>
            <w:hideMark/>
          </w:tcPr>
          <w:p w14:paraId="262D916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roofErr w:type="gramStart"/>
            <w:r w:rsidRPr="00084C70">
              <w:rPr>
                <w:rFonts w:ascii="Times New Roman" w:hAnsi="Times New Roman"/>
                <w:color w:val="000000"/>
                <w:sz w:val="16"/>
                <w:szCs w:val="16"/>
              </w:rPr>
              <w:t>2</w:t>
            </w:r>
            <w:proofErr w:type="gramEnd"/>
          </w:p>
        </w:tc>
        <w:tc>
          <w:tcPr>
            <w:tcW w:w="1177" w:type="dxa"/>
            <w:tcBorders>
              <w:top w:val="nil"/>
              <w:left w:val="nil"/>
              <w:bottom w:val="single" w:sz="4" w:space="0" w:color="auto"/>
              <w:right w:val="single" w:sz="4" w:space="0" w:color="auto"/>
            </w:tcBorders>
            <w:shd w:val="clear" w:color="auto" w:fill="auto"/>
            <w:hideMark/>
          </w:tcPr>
          <w:p w14:paraId="3D2FA915"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w:t>
            </w:r>
          </w:p>
        </w:tc>
        <w:tc>
          <w:tcPr>
            <w:tcW w:w="3717" w:type="dxa"/>
            <w:tcBorders>
              <w:top w:val="nil"/>
              <w:left w:val="nil"/>
              <w:bottom w:val="single" w:sz="4" w:space="0" w:color="auto"/>
              <w:right w:val="single" w:sz="4" w:space="0" w:color="auto"/>
            </w:tcBorders>
            <w:shd w:val="clear" w:color="auto" w:fill="auto"/>
            <w:hideMark/>
          </w:tcPr>
          <w:p w14:paraId="687658D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 *2,5) / 1000)*1000 </w:t>
            </w:r>
          </w:p>
        </w:tc>
        <w:tc>
          <w:tcPr>
            <w:tcW w:w="1446" w:type="dxa"/>
            <w:tcBorders>
              <w:top w:val="nil"/>
              <w:left w:val="nil"/>
              <w:bottom w:val="single" w:sz="4" w:space="0" w:color="auto"/>
              <w:right w:val="single" w:sz="4" w:space="0" w:color="auto"/>
            </w:tcBorders>
            <w:shd w:val="clear" w:color="auto" w:fill="auto"/>
            <w:hideMark/>
          </w:tcPr>
          <w:p w14:paraId="1F3B9550"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1306367A"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AE6284" w14:textId="77777777" w:rsidR="00486353" w:rsidRPr="00084C70" w:rsidRDefault="00486353" w:rsidP="00486353">
            <w:pPr>
              <w:rPr>
                <w:rFonts w:ascii="Times New Roman" w:hAnsi="Times New Roman"/>
                <w:b/>
                <w:bCs/>
                <w:color w:val="000000"/>
                <w:sz w:val="18"/>
                <w:szCs w:val="18"/>
              </w:rPr>
            </w:pPr>
            <w:r w:rsidRPr="00084C70">
              <w:rPr>
                <w:rFonts w:ascii="Times New Roman" w:hAnsi="Times New Roman"/>
                <w:b/>
                <w:bCs/>
                <w:color w:val="000000"/>
                <w:sz w:val="18"/>
                <w:szCs w:val="18"/>
              </w:rPr>
              <w:t>Раздел 2. Демонтажные работы</w:t>
            </w:r>
          </w:p>
        </w:tc>
      </w:tr>
      <w:tr w:rsidR="00486353" w:rsidRPr="00084C70" w14:paraId="4438EB72"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7064959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10</w:t>
            </w:r>
          </w:p>
        </w:tc>
        <w:tc>
          <w:tcPr>
            <w:tcW w:w="544" w:type="dxa"/>
            <w:tcBorders>
              <w:top w:val="nil"/>
              <w:left w:val="nil"/>
              <w:bottom w:val="single" w:sz="4" w:space="0" w:color="auto"/>
              <w:right w:val="single" w:sz="4" w:space="0" w:color="auto"/>
            </w:tcBorders>
            <w:shd w:val="clear" w:color="auto" w:fill="auto"/>
            <w:hideMark/>
          </w:tcPr>
          <w:p w14:paraId="5DCC000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10</w:t>
            </w:r>
          </w:p>
        </w:tc>
        <w:tc>
          <w:tcPr>
            <w:tcW w:w="2809" w:type="dxa"/>
            <w:tcBorders>
              <w:top w:val="nil"/>
              <w:left w:val="nil"/>
              <w:bottom w:val="single" w:sz="4" w:space="0" w:color="auto"/>
              <w:right w:val="single" w:sz="4" w:space="0" w:color="auto"/>
            </w:tcBorders>
            <w:shd w:val="clear" w:color="auto" w:fill="auto"/>
            <w:hideMark/>
          </w:tcPr>
          <w:p w14:paraId="7629C02A"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Устройство плит перекрытий каналов площадью: до 1 м2</w:t>
            </w:r>
            <w:proofErr w:type="gramStart"/>
            <w:r w:rsidRPr="00084C70">
              <w:rPr>
                <w:rFonts w:ascii="Times New Roman" w:hAnsi="Times New Roman"/>
                <w:color w:val="000000"/>
                <w:sz w:val="16"/>
                <w:szCs w:val="16"/>
              </w:rPr>
              <w:br/>
              <w:t>П</w:t>
            </w:r>
            <w:proofErr w:type="gramEnd"/>
            <w:r w:rsidRPr="00084C70">
              <w:rPr>
                <w:rFonts w:ascii="Times New Roman" w:hAnsi="Times New Roman"/>
                <w:color w:val="000000"/>
                <w:sz w:val="16"/>
                <w:szCs w:val="16"/>
              </w:rPr>
              <w:t>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3ABE113B" w14:textId="77777777" w:rsidR="00486353" w:rsidRPr="00084C70" w:rsidRDefault="00486353" w:rsidP="00486353">
            <w:pPr>
              <w:jc w:val="center"/>
              <w:rPr>
                <w:rFonts w:ascii="Times New Roman" w:hAnsi="Times New Roman"/>
                <w:color w:val="000000"/>
                <w:sz w:val="16"/>
                <w:szCs w:val="16"/>
              </w:rPr>
            </w:pPr>
            <w:proofErr w:type="spellStart"/>
            <w:proofErr w:type="gramStart"/>
            <w:r w:rsidRPr="00084C70">
              <w:rPr>
                <w:rFonts w:ascii="Times New Roman" w:hAnsi="Times New Roman"/>
                <w:color w:val="000000"/>
                <w:sz w:val="16"/>
                <w:szCs w:val="16"/>
              </w:rPr>
              <w:t>шт</w:t>
            </w:r>
            <w:proofErr w:type="spellEnd"/>
            <w:proofErr w:type="gramEnd"/>
          </w:p>
        </w:tc>
        <w:tc>
          <w:tcPr>
            <w:tcW w:w="1177" w:type="dxa"/>
            <w:tcBorders>
              <w:top w:val="nil"/>
              <w:left w:val="nil"/>
              <w:bottom w:val="single" w:sz="4" w:space="0" w:color="auto"/>
              <w:right w:val="single" w:sz="4" w:space="0" w:color="auto"/>
            </w:tcBorders>
            <w:shd w:val="clear" w:color="auto" w:fill="auto"/>
            <w:hideMark/>
          </w:tcPr>
          <w:p w14:paraId="28A7D595"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w:t>
            </w:r>
          </w:p>
        </w:tc>
        <w:tc>
          <w:tcPr>
            <w:tcW w:w="3717" w:type="dxa"/>
            <w:tcBorders>
              <w:top w:val="nil"/>
              <w:left w:val="nil"/>
              <w:bottom w:val="single" w:sz="4" w:space="0" w:color="auto"/>
              <w:right w:val="single" w:sz="4" w:space="0" w:color="auto"/>
            </w:tcBorders>
            <w:shd w:val="clear" w:color="auto" w:fill="auto"/>
            <w:hideMark/>
          </w:tcPr>
          <w:p w14:paraId="49B9841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(1 / 100)*100 </w:t>
            </w:r>
          </w:p>
        </w:tc>
        <w:tc>
          <w:tcPr>
            <w:tcW w:w="1446" w:type="dxa"/>
            <w:tcBorders>
              <w:top w:val="nil"/>
              <w:left w:val="nil"/>
              <w:bottom w:val="single" w:sz="4" w:space="0" w:color="auto"/>
              <w:right w:val="single" w:sz="4" w:space="0" w:color="auto"/>
            </w:tcBorders>
            <w:shd w:val="clear" w:color="auto" w:fill="auto"/>
            <w:hideMark/>
          </w:tcPr>
          <w:p w14:paraId="6D0DC48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339EECAA"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56AD590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11</w:t>
            </w:r>
          </w:p>
        </w:tc>
        <w:tc>
          <w:tcPr>
            <w:tcW w:w="544" w:type="dxa"/>
            <w:tcBorders>
              <w:top w:val="nil"/>
              <w:left w:val="nil"/>
              <w:bottom w:val="single" w:sz="4" w:space="0" w:color="auto"/>
              <w:right w:val="single" w:sz="4" w:space="0" w:color="auto"/>
            </w:tcBorders>
            <w:shd w:val="clear" w:color="auto" w:fill="auto"/>
            <w:hideMark/>
          </w:tcPr>
          <w:p w14:paraId="533DD2A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11</w:t>
            </w:r>
          </w:p>
        </w:tc>
        <w:tc>
          <w:tcPr>
            <w:tcW w:w="2809" w:type="dxa"/>
            <w:tcBorders>
              <w:top w:val="nil"/>
              <w:left w:val="nil"/>
              <w:bottom w:val="single" w:sz="4" w:space="0" w:color="auto"/>
              <w:right w:val="single" w:sz="4" w:space="0" w:color="auto"/>
            </w:tcBorders>
            <w:shd w:val="clear" w:color="auto" w:fill="auto"/>
            <w:hideMark/>
          </w:tcPr>
          <w:p w14:paraId="05C78B2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Демонтаж трубопроводов в непроходных каналах краном диаметром труб: до 80 мм</w:t>
            </w:r>
          </w:p>
        </w:tc>
        <w:tc>
          <w:tcPr>
            <w:tcW w:w="729" w:type="dxa"/>
            <w:tcBorders>
              <w:top w:val="nil"/>
              <w:left w:val="nil"/>
              <w:bottom w:val="single" w:sz="4" w:space="0" w:color="auto"/>
              <w:right w:val="single" w:sz="4" w:space="0" w:color="auto"/>
            </w:tcBorders>
            <w:shd w:val="clear" w:color="auto" w:fill="auto"/>
            <w:hideMark/>
          </w:tcPr>
          <w:p w14:paraId="5332A811"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59667DE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61,5</w:t>
            </w:r>
          </w:p>
        </w:tc>
        <w:tc>
          <w:tcPr>
            <w:tcW w:w="3717" w:type="dxa"/>
            <w:tcBorders>
              <w:top w:val="nil"/>
              <w:left w:val="nil"/>
              <w:bottom w:val="single" w:sz="4" w:space="0" w:color="auto"/>
              <w:right w:val="single" w:sz="4" w:space="0" w:color="auto"/>
            </w:tcBorders>
            <w:shd w:val="clear" w:color="auto" w:fill="auto"/>
            <w:hideMark/>
          </w:tcPr>
          <w:p w14:paraId="4BF8C5B5"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((3*(20+0,5)) / 100)*100 </w:t>
            </w:r>
          </w:p>
        </w:tc>
        <w:tc>
          <w:tcPr>
            <w:tcW w:w="1446" w:type="dxa"/>
            <w:tcBorders>
              <w:top w:val="nil"/>
              <w:left w:val="nil"/>
              <w:bottom w:val="single" w:sz="4" w:space="0" w:color="auto"/>
              <w:right w:val="single" w:sz="4" w:space="0" w:color="auto"/>
            </w:tcBorders>
            <w:shd w:val="clear" w:color="auto" w:fill="auto"/>
            <w:hideMark/>
          </w:tcPr>
          <w:p w14:paraId="21C592D6"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1CD71D44"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72EA163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12</w:t>
            </w:r>
          </w:p>
        </w:tc>
        <w:tc>
          <w:tcPr>
            <w:tcW w:w="544" w:type="dxa"/>
            <w:tcBorders>
              <w:top w:val="nil"/>
              <w:left w:val="nil"/>
              <w:bottom w:val="single" w:sz="4" w:space="0" w:color="auto"/>
              <w:right w:val="single" w:sz="4" w:space="0" w:color="auto"/>
            </w:tcBorders>
            <w:shd w:val="clear" w:color="auto" w:fill="auto"/>
            <w:hideMark/>
          </w:tcPr>
          <w:p w14:paraId="196226E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12</w:t>
            </w:r>
          </w:p>
        </w:tc>
        <w:tc>
          <w:tcPr>
            <w:tcW w:w="2809" w:type="dxa"/>
            <w:tcBorders>
              <w:top w:val="nil"/>
              <w:left w:val="nil"/>
              <w:bottom w:val="single" w:sz="4" w:space="0" w:color="auto"/>
              <w:right w:val="single" w:sz="4" w:space="0" w:color="auto"/>
            </w:tcBorders>
            <w:shd w:val="clear" w:color="auto" w:fill="auto"/>
            <w:hideMark/>
          </w:tcPr>
          <w:p w14:paraId="657A2761"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Демонтаж трубопроводов в непроходных каналах краном диаметром труб: до 50 мм</w:t>
            </w:r>
          </w:p>
        </w:tc>
        <w:tc>
          <w:tcPr>
            <w:tcW w:w="729" w:type="dxa"/>
            <w:tcBorders>
              <w:top w:val="nil"/>
              <w:left w:val="nil"/>
              <w:bottom w:val="single" w:sz="4" w:space="0" w:color="auto"/>
              <w:right w:val="single" w:sz="4" w:space="0" w:color="auto"/>
            </w:tcBorders>
            <w:shd w:val="clear" w:color="auto" w:fill="auto"/>
            <w:hideMark/>
          </w:tcPr>
          <w:p w14:paraId="1A45A36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7C9BA214"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20,5</w:t>
            </w:r>
          </w:p>
        </w:tc>
        <w:tc>
          <w:tcPr>
            <w:tcW w:w="3717" w:type="dxa"/>
            <w:tcBorders>
              <w:top w:val="nil"/>
              <w:left w:val="nil"/>
              <w:bottom w:val="single" w:sz="4" w:space="0" w:color="auto"/>
              <w:right w:val="single" w:sz="4" w:space="0" w:color="auto"/>
            </w:tcBorders>
            <w:shd w:val="clear" w:color="auto" w:fill="auto"/>
            <w:hideMark/>
          </w:tcPr>
          <w:p w14:paraId="79A5C16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((20+0,5) / 100)*100 </w:t>
            </w:r>
          </w:p>
        </w:tc>
        <w:tc>
          <w:tcPr>
            <w:tcW w:w="1446" w:type="dxa"/>
            <w:tcBorders>
              <w:top w:val="nil"/>
              <w:left w:val="nil"/>
              <w:bottom w:val="single" w:sz="4" w:space="0" w:color="auto"/>
              <w:right w:val="single" w:sz="4" w:space="0" w:color="auto"/>
            </w:tcBorders>
            <w:shd w:val="clear" w:color="auto" w:fill="auto"/>
            <w:hideMark/>
          </w:tcPr>
          <w:p w14:paraId="66F9EBC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0750AFE3" w14:textId="77777777" w:rsidTr="00486353">
        <w:trPr>
          <w:trHeight w:val="1428"/>
        </w:trPr>
        <w:tc>
          <w:tcPr>
            <w:tcW w:w="510" w:type="dxa"/>
            <w:tcBorders>
              <w:top w:val="nil"/>
              <w:left w:val="single" w:sz="4" w:space="0" w:color="auto"/>
              <w:bottom w:val="single" w:sz="4" w:space="0" w:color="auto"/>
              <w:right w:val="single" w:sz="4" w:space="0" w:color="auto"/>
            </w:tcBorders>
            <w:shd w:val="clear" w:color="auto" w:fill="auto"/>
            <w:noWrap/>
            <w:hideMark/>
          </w:tcPr>
          <w:p w14:paraId="038A89B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13</w:t>
            </w:r>
          </w:p>
        </w:tc>
        <w:tc>
          <w:tcPr>
            <w:tcW w:w="544" w:type="dxa"/>
            <w:tcBorders>
              <w:top w:val="nil"/>
              <w:left w:val="nil"/>
              <w:bottom w:val="single" w:sz="4" w:space="0" w:color="auto"/>
              <w:right w:val="single" w:sz="4" w:space="0" w:color="auto"/>
            </w:tcBorders>
            <w:shd w:val="clear" w:color="auto" w:fill="auto"/>
            <w:hideMark/>
          </w:tcPr>
          <w:p w14:paraId="74D27E1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13</w:t>
            </w:r>
          </w:p>
        </w:tc>
        <w:tc>
          <w:tcPr>
            <w:tcW w:w="2809" w:type="dxa"/>
            <w:tcBorders>
              <w:top w:val="nil"/>
              <w:left w:val="nil"/>
              <w:bottom w:val="single" w:sz="4" w:space="0" w:color="auto"/>
              <w:right w:val="single" w:sz="4" w:space="0" w:color="auto"/>
            </w:tcBorders>
            <w:shd w:val="clear" w:color="auto" w:fill="auto"/>
            <w:hideMark/>
          </w:tcPr>
          <w:p w14:paraId="4A3CD455"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Подвальная прокладка стальных трубопроводов в изоляции из </w:t>
            </w:r>
            <w:proofErr w:type="spellStart"/>
            <w:r w:rsidRPr="00084C70">
              <w:rPr>
                <w:rFonts w:ascii="Times New Roman" w:hAnsi="Times New Roman"/>
                <w:color w:val="000000"/>
                <w:sz w:val="16"/>
                <w:szCs w:val="16"/>
              </w:rPr>
              <w:t>пенополиуретана</w:t>
            </w:r>
            <w:proofErr w:type="spellEnd"/>
            <w:r w:rsidRPr="00084C70">
              <w:rPr>
                <w:rFonts w:ascii="Times New Roman" w:hAnsi="Times New Roman"/>
                <w:color w:val="000000"/>
                <w:sz w:val="16"/>
                <w:szCs w:val="16"/>
              </w:rPr>
              <w:t xml:space="preserve"> (ППУ) с изоляцией стыков скорлупами при номинальном давлении 1,6 МПа, температуре 150</w:t>
            </w:r>
            <w:proofErr w:type="gramStart"/>
            <w:r w:rsidRPr="00084C70">
              <w:rPr>
                <w:rFonts w:ascii="Times New Roman" w:hAnsi="Times New Roman"/>
                <w:color w:val="000000"/>
                <w:sz w:val="16"/>
                <w:szCs w:val="16"/>
              </w:rPr>
              <w:t>°С</w:t>
            </w:r>
            <w:proofErr w:type="gramEnd"/>
            <w:r w:rsidRPr="00084C70">
              <w:rPr>
                <w:rFonts w:ascii="Times New Roman" w:hAnsi="Times New Roman"/>
                <w:color w:val="000000"/>
                <w:sz w:val="16"/>
                <w:szCs w:val="16"/>
              </w:rPr>
              <w:t>, диаметр труб: 80 мм</w:t>
            </w:r>
            <w:r w:rsidRPr="00084C70">
              <w:rPr>
                <w:rFonts w:ascii="Times New Roman" w:hAnsi="Times New Roman"/>
                <w:color w:val="000000"/>
                <w:sz w:val="16"/>
                <w:szCs w:val="16"/>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1AAAAAC1"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20657AD8"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702663F1"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((2*3) / 100)*100 </w:t>
            </w:r>
          </w:p>
        </w:tc>
        <w:tc>
          <w:tcPr>
            <w:tcW w:w="1446" w:type="dxa"/>
            <w:tcBorders>
              <w:top w:val="nil"/>
              <w:left w:val="nil"/>
              <w:bottom w:val="single" w:sz="4" w:space="0" w:color="auto"/>
              <w:right w:val="single" w:sz="4" w:space="0" w:color="auto"/>
            </w:tcBorders>
            <w:shd w:val="clear" w:color="auto" w:fill="auto"/>
            <w:hideMark/>
          </w:tcPr>
          <w:p w14:paraId="0BD50C9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2F0FF19" w14:textId="77777777" w:rsidTr="00486353">
        <w:trPr>
          <w:trHeight w:val="1428"/>
        </w:trPr>
        <w:tc>
          <w:tcPr>
            <w:tcW w:w="510" w:type="dxa"/>
            <w:tcBorders>
              <w:top w:val="nil"/>
              <w:left w:val="single" w:sz="4" w:space="0" w:color="auto"/>
              <w:bottom w:val="single" w:sz="4" w:space="0" w:color="auto"/>
              <w:right w:val="single" w:sz="4" w:space="0" w:color="auto"/>
            </w:tcBorders>
            <w:shd w:val="clear" w:color="auto" w:fill="auto"/>
            <w:noWrap/>
            <w:hideMark/>
          </w:tcPr>
          <w:p w14:paraId="3D783F5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14</w:t>
            </w:r>
          </w:p>
        </w:tc>
        <w:tc>
          <w:tcPr>
            <w:tcW w:w="544" w:type="dxa"/>
            <w:tcBorders>
              <w:top w:val="nil"/>
              <w:left w:val="nil"/>
              <w:bottom w:val="single" w:sz="4" w:space="0" w:color="auto"/>
              <w:right w:val="single" w:sz="4" w:space="0" w:color="auto"/>
            </w:tcBorders>
            <w:shd w:val="clear" w:color="auto" w:fill="auto"/>
            <w:hideMark/>
          </w:tcPr>
          <w:p w14:paraId="4922454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14</w:t>
            </w:r>
          </w:p>
        </w:tc>
        <w:tc>
          <w:tcPr>
            <w:tcW w:w="2809" w:type="dxa"/>
            <w:tcBorders>
              <w:top w:val="nil"/>
              <w:left w:val="nil"/>
              <w:bottom w:val="single" w:sz="4" w:space="0" w:color="auto"/>
              <w:right w:val="single" w:sz="4" w:space="0" w:color="auto"/>
            </w:tcBorders>
            <w:shd w:val="clear" w:color="auto" w:fill="auto"/>
            <w:hideMark/>
          </w:tcPr>
          <w:p w14:paraId="42C8340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Подвальная прокладка стальных трубопроводов в изоляции из </w:t>
            </w:r>
            <w:proofErr w:type="spellStart"/>
            <w:r w:rsidRPr="00084C70">
              <w:rPr>
                <w:rFonts w:ascii="Times New Roman" w:hAnsi="Times New Roman"/>
                <w:color w:val="000000"/>
                <w:sz w:val="16"/>
                <w:szCs w:val="16"/>
              </w:rPr>
              <w:t>пенополиуретана</w:t>
            </w:r>
            <w:proofErr w:type="spellEnd"/>
            <w:r w:rsidRPr="00084C70">
              <w:rPr>
                <w:rFonts w:ascii="Times New Roman" w:hAnsi="Times New Roman"/>
                <w:color w:val="000000"/>
                <w:sz w:val="16"/>
                <w:szCs w:val="16"/>
              </w:rPr>
              <w:t xml:space="preserve"> (ППУ) с изоляцией стыков скорлупами при номинальном давлении 1,6 МПа, температуре 150</w:t>
            </w:r>
            <w:proofErr w:type="gramStart"/>
            <w:r w:rsidRPr="00084C70">
              <w:rPr>
                <w:rFonts w:ascii="Times New Roman" w:hAnsi="Times New Roman"/>
                <w:color w:val="000000"/>
                <w:sz w:val="16"/>
                <w:szCs w:val="16"/>
              </w:rPr>
              <w:t>°С</w:t>
            </w:r>
            <w:proofErr w:type="gramEnd"/>
            <w:r w:rsidRPr="00084C70">
              <w:rPr>
                <w:rFonts w:ascii="Times New Roman" w:hAnsi="Times New Roman"/>
                <w:color w:val="000000"/>
                <w:sz w:val="16"/>
                <w:szCs w:val="16"/>
              </w:rPr>
              <w:t>, диаметр труб: 50 мм</w:t>
            </w:r>
            <w:r w:rsidRPr="00084C70">
              <w:rPr>
                <w:rFonts w:ascii="Times New Roman" w:hAnsi="Times New Roman"/>
                <w:color w:val="000000"/>
                <w:sz w:val="16"/>
                <w:szCs w:val="16"/>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15816AE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20EE0E42"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67A5CF9E"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 / 100)*100 </w:t>
            </w:r>
          </w:p>
        </w:tc>
        <w:tc>
          <w:tcPr>
            <w:tcW w:w="1446" w:type="dxa"/>
            <w:tcBorders>
              <w:top w:val="nil"/>
              <w:left w:val="nil"/>
              <w:bottom w:val="single" w:sz="4" w:space="0" w:color="auto"/>
              <w:right w:val="single" w:sz="4" w:space="0" w:color="auto"/>
            </w:tcBorders>
            <w:shd w:val="clear" w:color="auto" w:fill="auto"/>
            <w:hideMark/>
          </w:tcPr>
          <w:p w14:paraId="5F1AD1D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5F95F616"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12771B5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15</w:t>
            </w:r>
          </w:p>
        </w:tc>
        <w:tc>
          <w:tcPr>
            <w:tcW w:w="544" w:type="dxa"/>
            <w:tcBorders>
              <w:top w:val="nil"/>
              <w:left w:val="nil"/>
              <w:bottom w:val="single" w:sz="4" w:space="0" w:color="auto"/>
              <w:right w:val="single" w:sz="4" w:space="0" w:color="auto"/>
            </w:tcBorders>
            <w:shd w:val="clear" w:color="auto" w:fill="auto"/>
            <w:hideMark/>
          </w:tcPr>
          <w:p w14:paraId="7E6036A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15</w:t>
            </w:r>
          </w:p>
        </w:tc>
        <w:tc>
          <w:tcPr>
            <w:tcW w:w="2809" w:type="dxa"/>
            <w:tcBorders>
              <w:top w:val="nil"/>
              <w:left w:val="nil"/>
              <w:bottom w:val="single" w:sz="4" w:space="0" w:color="auto"/>
              <w:right w:val="single" w:sz="4" w:space="0" w:color="auto"/>
            </w:tcBorders>
            <w:shd w:val="clear" w:color="auto" w:fill="auto"/>
            <w:hideMark/>
          </w:tcPr>
          <w:p w14:paraId="4C1DE6B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Погрузка в автотранспортное средство: трубы металлические (погрузка и разгрузка с применением автомобильных кранов)</w:t>
            </w:r>
          </w:p>
        </w:tc>
        <w:tc>
          <w:tcPr>
            <w:tcW w:w="729" w:type="dxa"/>
            <w:tcBorders>
              <w:top w:val="nil"/>
              <w:left w:val="nil"/>
              <w:bottom w:val="single" w:sz="4" w:space="0" w:color="auto"/>
              <w:right w:val="single" w:sz="4" w:space="0" w:color="auto"/>
            </w:tcBorders>
            <w:shd w:val="clear" w:color="auto" w:fill="auto"/>
            <w:hideMark/>
          </w:tcPr>
          <w:p w14:paraId="32297F0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1т груза</w:t>
            </w:r>
          </w:p>
        </w:tc>
        <w:tc>
          <w:tcPr>
            <w:tcW w:w="1177" w:type="dxa"/>
            <w:tcBorders>
              <w:top w:val="nil"/>
              <w:left w:val="nil"/>
              <w:bottom w:val="single" w:sz="4" w:space="0" w:color="auto"/>
              <w:right w:val="single" w:sz="4" w:space="0" w:color="auto"/>
            </w:tcBorders>
            <w:shd w:val="clear" w:color="auto" w:fill="auto"/>
            <w:hideMark/>
          </w:tcPr>
          <w:p w14:paraId="7CFA38D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0,6021</w:t>
            </w:r>
          </w:p>
        </w:tc>
        <w:tc>
          <w:tcPr>
            <w:tcW w:w="3717" w:type="dxa"/>
            <w:tcBorders>
              <w:top w:val="nil"/>
              <w:left w:val="nil"/>
              <w:bottom w:val="single" w:sz="4" w:space="0" w:color="auto"/>
              <w:right w:val="single" w:sz="4" w:space="0" w:color="auto"/>
            </w:tcBorders>
            <w:shd w:val="clear" w:color="auto" w:fill="auto"/>
            <w:hideMark/>
          </w:tcPr>
          <w:p w14:paraId="26640E30"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((0,615+0,06)*7,38+(0,205+0,02)*4,62)*100/1000 </w:t>
            </w:r>
          </w:p>
        </w:tc>
        <w:tc>
          <w:tcPr>
            <w:tcW w:w="1446" w:type="dxa"/>
            <w:tcBorders>
              <w:top w:val="nil"/>
              <w:left w:val="nil"/>
              <w:bottom w:val="single" w:sz="4" w:space="0" w:color="auto"/>
              <w:right w:val="single" w:sz="4" w:space="0" w:color="auto"/>
            </w:tcBorders>
            <w:shd w:val="clear" w:color="auto" w:fill="auto"/>
            <w:hideMark/>
          </w:tcPr>
          <w:p w14:paraId="67811F2D"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A305F1C"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170E83A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16</w:t>
            </w:r>
          </w:p>
        </w:tc>
        <w:tc>
          <w:tcPr>
            <w:tcW w:w="544" w:type="dxa"/>
            <w:tcBorders>
              <w:top w:val="nil"/>
              <w:left w:val="nil"/>
              <w:bottom w:val="single" w:sz="4" w:space="0" w:color="auto"/>
              <w:right w:val="single" w:sz="4" w:space="0" w:color="auto"/>
            </w:tcBorders>
            <w:shd w:val="clear" w:color="auto" w:fill="auto"/>
            <w:hideMark/>
          </w:tcPr>
          <w:p w14:paraId="22DE945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16</w:t>
            </w:r>
          </w:p>
        </w:tc>
        <w:tc>
          <w:tcPr>
            <w:tcW w:w="2809" w:type="dxa"/>
            <w:tcBorders>
              <w:top w:val="nil"/>
              <w:left w:val="nil"/>
              <w:bottom w:val="single" w:sz="4" w:space="0" w:color="auto"/>
              <w:right w:val="single" w:sz="4" w:space="0" w:color="auto"/>
            </w:tcBorders>
            <w:shd w:val="clear" w:color="auto" w:fill="auto"/>
            <w:hideMark/>
          </w:tcPr>
          <w:p w14:paraId="4FEC7C55"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Разборка тепловой изоляции: из ваты минеральной</w:t>
            </w:r>
          </w:p>
        </w:tc>
        <w:tc>
          <w:tcPr>
            <w:tcW w:w="729" w:type="dxa"/>
            <w:tcBorders>
              <w:top w:val="nil"/>
              <w:left w:val="nil"/>
              <w:bottom w:val="single" w:sz="4" w:space="0" w:color="auto"/>
              <w:right w:val="single" w:sz="4" w:space="0" w:color="auto"/>
            </w:tcBorders>
            <w:shd w:val="clear" w:color="auto" w:fill="auto"/>
            <w:hideMark/>
          </w:tcPr>
          <w:p w14:paraId="3E6A965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roofErr w:type="gramStart"/>
            <w:r w:rsidRPr="00084C70">
              <w:rPr>
                <w:rFonts w:ascii="Times New Roman" w:hAnsi="Times New Roman"/>
                <w:color w:val="000000"/>
                <w:sz w:val="16"/>
                <w:szCs w:val="16"/>
              </w:rPr>
              <w:t>2</w:t>
            </w:r>
            <w:proofErr w:type="gramEnd"/>
          </w:p>
        </w:tc>
        <w:tc>
          <w:tcPr>
            <w:tcW w:w="1177" w:type="dxa"/>
            <w:tcBorders>
              <w:top w:val="nil"/>
              <w:left w:val="nil"/>
              <w:bottom w:val="single" w:sz="4" w:space="0" w:color="auto"/>
              <w:right w:val="single" w:sz="4" w:space="0" w:color="auto"/>
            </w:tcBorders>
            <w:shd w:val="clear" w:color="auto" w:fill="auto"/>
            <w:hideMark/>
          </w:tcPr>
          <w:p w14:paraId="1A16F3DB"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41,8146</w:t>
            </w:r>
          </w:p>
        </w:tc>
        <w:tc>
          <w:tcPr>
            <w:tcW w:w="3717" w:type="dxa"/>
            <w:tcBorders>
              <w:top w:val="nil"/>
              <w:left w:val="nil"/>
              <w:bottom w:val="single" w:sz="4" w:space="0" w:color="auto"/>
              <w:right w:val="single" w:sz="4" w:space="0" w:color="auto"/>
            </w:tcBorders>
            <w:shd w:val="clear" w:color="auto" w:fill="auto"/>
            <w:hideMark/>
          </w:tcPr>
          <w:p w14:paraId="7D95E761"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((3,1415927*(0+20+0+2)*(0,16*3 +0,125)) / 100)*100 </w:t>
            </w:r>
          </w:p>
        </w:tc>
        <w:tc>
          <w:tcPr>
            <w:tcW w:w="1446" w:type="dxa"/>
            <w:tcBorders>
              <w:top w:val="nil"/>
              <w:left w:val="nil"/>
              <w:bottom w:val="single" w:sz="4" w:space="0" w:color="auto"/>
              <w:right w:val="single" w:sz="4" w:space="0" w:color="auto"/>
            </w:tcBorders>
            <w:shd w:val="clear" w:color="auto" w:fill="auto"/>
            <w:hideMark/>
          </w:tcPr>
          <w:p w14:paraId="7ADA77B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6BBAFF7D"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1CBD79BC"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17</w:t>
            </w:r>
          </w:p>
        </w:tc>
        <w:tc>
          <w:tcPr>
            <w:tcW w:w="544" w:type="dxa"/>
            <w:tcBorders>
              <w:top w:val="nil"/>
              <w:left w:val="nil"/>
              <w:bottom w:val="single" w:sz="4" w:space="0" w:color="auto"/>
              <w:right w:val="single" w:sz="4" w:space="0" w:color="auto"/>
            </w:tcBorders>
            <w:shd w:val="clear" w:color="auto" w:fill="auto"/>
            <w:hideMark/>
          </w:tcPr>
          <w:p w14:paraId="2BF3DC7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17</w:t>
            </w:r>
          </w:p>
        </w:tc>
        <w:tc>
          <w:tcPr>
            <w:tcW w:w="2809" w:type="dxa"/>
            <w:tcBorders>
              <w:top w:val="nil"/>
              <w:left w:val="nil"/>
              <w:bottom w:val="single" w:sz="4" w:space="0" w:color="auto"/>
              <w:right w:val="single" w:sz="4" w:space="0" w:color="auto"/>
            </w:tcBorders>
            <w:shd w:val="clear" w:color="auto" w:fill="auto"/>
            <w:hideMark/>
          </w:tcPr>
          <w:p w14:paraId="455E944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Погрузка в автотранспортное средство: мусор строительный с погрузкой вручную</w:t>
            </w:r>
          </w:p>
        </w:tc>
        <w:tc>
          <w:tcPr>
            <w:tcW w:w="729" w:type="dxa"/>
            <w:tcBorders>
              <w:top w:val="nil"/>
              <w:left w:val="nil"/>
              <w:bottom w:val="single" w:sz="4" w:space="0" w:color="auto"/>
              <w:right w:val="single" w:sz="4" w:space="0" w:color="auto"/>
            </w:tcBorders>
            <w:shd w:val="clear" w:color="auto" w:fill="auto"/>
            <w:hideMark/>
          </w:tcPr>
          <w:p w14:paraId="586B651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1т груза</w:t>
            </w:r>
          </w:p>
        </w:tc>
        <w:tc>
          <w:tcPr>
            <w:tcW w:w="1177" w:type="dxa"/>
            <w:tcBorders>
              <w:top w:val="nil"/>
              <w:left w:val="nil"/>
              <w:bottom w:val="single" w:sz="4" w:space="0" w:color="auto"/>
              <w:right w:val="single" w:sz="4" w:space="0" w:color="auto"/>
            </w:tcBorders>
            <w:shd w:val="clear" w:color="auto" w:fill="auto"/>
            <w:hideMark/>
          </w:tcPr>
          <w:p w14:paraId="2B11585B"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0,3345168</w:t>
            </w:r>
          </w:p>
        </w:tc>
        <w:tc>
          <w:tcPr>
            <w:tcW w:w="3717" w:type="dxa"/>
            <w:tcBorders>
              <w:top w:val="nil"/>
              <w:left w:val="nil"/>
              <w:bottom w:val="single" w:sz="4" w:space="0" w:color="auto"/>
              <w:right w:val="single" w:sz="4" w:space="0" w:color="auto"/>
            </w:tcBorders>
            <w:shd w:val="clear" w:color="auto" w:fill="auto"/>
            <w:hideMark/>
          </w:tcPr>
          <w:p w14:paraId="5377555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0,418146*100*0,04*0,2 </w:t>
            </w:r>
          </w:p>
        </w:tc>
        <w:tc>
          <w:tcPr>
            <w:tcW w:w="1446" w:type="dxa"/>
            <w:tcBorders>
              <w:top w:val="nil"/>
              <w:left w:val="nil"/>
              <w:bottom w:val="single" w:sz="4" w:space="0" w:color="auto"/>
              <w:right w:val="single" w:sz="4" w:space="0" w:color="auto"/>
            </w:tcBorders>
            <w:shd w:val="clear" w:color="auto" w:fill="auto"/>
            <w:hideMark/>
          </w:tcPr>
          <w:p w14:paraId="241243AD"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1B3232A6" w14:textId="77777777" w:rsidTr="00486353">
        <w:trPr>
          <w:trHeight w:val="1428"/>
        </w:trPr>
        <w:tc>
          <w:tcPr>
            <w:tcW w:w="510" w:type="dxa"/>
            <w:tcBorders>
              <w:top w:val="nil"/>
              <w:left w:val="single" w:sz="4" w:space="0" w:color="auto"/>
              <w:bottom w:val="single" w:sz="4" w:space="0" w:color="auto"/>
              <w:right w:val="single" w:sz="4" w:space="0" w:color="auto"/>
            </w:tcBorders>
            <w:shd w:val="clear" w:color="auto" w:fill="auto"/>
            <w:noWrap/>
            <w:hideMark/>
          </w:tcPr>
          <w:p w14:paraId="7FE84EB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18</w:t>
            </w:r>
          </w:p>
        </w:tc>
        <w:tc>
          <w:tcPr>
            <w:tcW w:w="544" w:type="dxa"/>
            <w:tcBorders>
              <w:top w:val="nil"/>
              <w:left w:val="nil"/>
              <w:bottom w:val="single" w:sz="4" w:space="0" w:color="auto"/>
              <w:right w:val="single" w:sz="4" w:space="0" w:color="auto"/>
            </w:tcBorders>
            <w:shd w:val="clear" w:color="auto" w:fill="auto"/>
            <w:hideMark/>
          </w:tcPr>
          <w:p w14:paraId="0E211A3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18</w:t>
            </w:r>
          </w:p>
        </w:tc>
        <w:tc>
          <w:tcPr>
            <w:tcW w:w="2809" w:type="dxa"/>
            <w:tcBorders>
              <w:top w:val="nil"/>
              <w:left w:val="nil"/>
              <w:bottom w:val="single" w:sz="4" w:space="0" w:color="auto"/>
              <w:right w:val="single" w:sz="4" w:space="0" w:color="auto"/>
            </w:tcBorders>
            <w:shd w:val="clear" w:color="auto" w:fill="auto"/>
            <w:hideMark/>
          </w:tcPr>
          <w:p w14:paraId="26F6EE45"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60 км</w:t>
            </w:r>
          </w:p>
        </w:tc>
        <w:tc>
          <w:tcPr>
            <w:tcW w:w="729" w:type="dxa"/>
            <w:tcBorders>
              <w:top w:val="nil"/>
              <w:left w:val="nil"/>
              <w:bottom w:val="single" w:sz="4" w:space="0" w:color="auto"/>
              <w:right w:val="single" w:sz="4" w:space="0" w:color="auto"/>
            </w:tcBorders>
            <w:shd w:val="clear" w:color="auto" w:fill="auto"/>
            <w:hideMark/>
          </w:tcPr>
          <w:p w14:paraId="6A1F9B7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1т груза</w:t>
            </w:r>
          </w:p>
        </w:tc>
        <w:tc>
          <w:tcPr>
            <w:tcW w:w="1177" w:type="dxa"/>
            <w:tcBorders>
              <w:top w:val="nil"/>
              <w:left w:val="nil"/>
              <w:bottom w:val="single" w:sz="4" w:space="0" w:color="auto"/>
              <w:right w:val="single" w:sz="4" w:space="0" w:color="auto"/>
            </w:tcBorders>
            <w:shd w:val="clear" w:color="auto" w:fill="auto"/>
            <w:hideMark/>
          </w:tcPr>
          <w:p w14:paraId="599B17B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0,9366168</w:t>
            </w:r>
          </w:p>
        </w:tc>
        <w:tc>
          <w:tcPr>
            <w:tcW w:w="3717" w:type="dxa"/>
            <w:tcBorders>
              <w:top w:val="nil"/>
              <w:left w:val="nil"/>
              <w:bottom w:val="single" w:sz="4" w:space="0" w:color="auto"/>
              <w:right w:val="single" w:sz="4" w:space="0" w:color="auto"/>
            </w:tcBorders>
            <w:shd w:val="clear" w:color="auto" w:fill="auto"/>
            <w:hideMark/>
          </w:tcPr>
          <w:p w14:paraId="2DEA97C3"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0,3345168+0,6021 </w:t>
            </w:r>
          </w:p>
        </w:tc>
        <w:tc>
          <w:tcPr>
            <w:tcW w:w="1446" w:type="dxa"/>
            <w:tcBorders>
              <w:top w:val="nil"/>
              <w:left w:val="nil"/>
              <w:bottom w:val="single" w:sz="4" w:space="0" w:color="auto"/>
              <w:right w:val="single" w:sz="4" w:space="0" w:color="auto"/>
            </w:tcBorders>
            <w:shd w:val="clear" w:color="auto" w:fill="auto"/>
            <w:hideMark/>
          </w:tcPr>
          <w:p w14:paraId="1BCCCF1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6D403A8F"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6FCDDD1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19</w:t>
            </w:r>
          </w:p>
        </w:tc>
        <w:tc>
          <w:tcPr>
            <w:tcW w:w="544" w:type="dxa"/>
            <w:tcBorders>
              <w:top w:val="nil"/>
              <w:left w:val="nil"/>
              <w:bottom w:val="single" w:sz="4" w:space="0" w:color="auto"/>
              <w:right w:val="single" w:sz="4" w:space="0" w:color="auto"/>
            </w:tcBorders>
            <w:shd w:val="clear" w:color="auto" w:fill="auto"/>
            <w:hideMark/>
          </w:tcPr>
          <w:p w14:paraId="47A7FD4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19</w:t>
            </w:r>
          </w:p>
        </w:tc>
        <w:tc>
          <w:tcPr>
            <w:tcW w:w="2809" w:type="dxa"/>
            <w:tcBorders>
              <w:top w:val="nil"/>
              <w:left w:val="nil"/>
              <w:bottom w:val="single" w:sz="4" w:space="0" w:color="auto"/>
              <w:right w:val="single" w:sz="4" w:space="0" w:color="auto"/>
            </w:tcBorders>
            <w:shd w:val="clear" w:color="auto" w:fill="auto"/>
            <w:hideMark/>
          </w:tcPr>
          <w:p w14:paraId="12AC1D35"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Утилизация строительных отходов РАСЭМ Приказ ТЭК № 406-п на 2025 г.</w:t>
            </w:r>
          </w:p>
        </w:tc>
        <w:tc>
          <w:tcPr>
            <w:tcW w:w="729" w:type="dxa"/>
            <w:tcBorders>
              <w:top w:val="nil"/>
              <w:left w:val="nil"/>
              <w:bottom w:val="single" w:sz="4" w:space="0" w:color="auto"/>
              <w:right w:val="single" w:sz="4" w:space="0" w:color="auto"/>
            </w:tcBorders>
            <w:shd w:val="clear" w:color="auto" w:fill="auto"/>
            <w:hideMark/>
          </w:tcPr>
          <w:p w14:paraId="6FE9254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5E475F38"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1,463511</w:t>
            </w:r>
          </w:p>
        </w:tc>
        <w:tc>
          <w:tcPr>
            <w:tcW w:w="3717" w:type="dxa"/>
            <w:tcBorders>
              <w:top w:val="nil"/>
              <w:left w:val="nil"/>
              <w:bottom w:val="single" w:sz="4" w:space="0" w:color="auto"/>
              <w:right w:val="single" w:sz="4" w:space="0" w:color="auto"/>
            </w:tcBorders>
            <w:shd w:val="clear" w:color="auto" w:fill="auto"/>
            <w:hideMark/>
          </w:tcPr>
          <w:p w14:paraId="731CC620"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0,418146*0,035*100 </w:t>
            </w:r>
          </w:p>
        </w:tc>
        <w:tc>
          <w:tcPr>
            <w:tcW w:w="1446" w:type="dxa"/>
            <w:tcBorders>
              <w:top w:val="nil"/>
              <w:left w:val="nil"/>
              <w:bottom w:val="single" w:sz="4" w:space="0" w:color="auto"/>
              <w:right w:val="single" w:sz="4" w:space="0" w:color="auto"/>
            </w:tcBorders>
            <w:shd w:val="clear" w:color="auto" w:fill="auto"/>
            <w:hideMark/>
          </w:tcPr>
          <w:p w14:paraId="31E9B136"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075F756D"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1366E6" w14:textId="77777777" w:rsidR="00486353" w:rsidRPr="00084C70" w:rsidRDefault="00486353" w:rsidP="00486353">
            <w:pPr>
              <w:rPr>
                <w:rFonts w:ascii="Times New Roman" w:hAnsi="Times New Roman"/>
                <w:b/>
                <w:bCs/>
                <w:color w:val="000000"/>
                <w:sz w:val="18"/>
                <w:szCs w:val="18"/>
              </w:rPr>
            </w:pPr>
            <w:r w:rsidRPr="00084C70">
              <w:rPr>
                <w:rFonts w:ascii="Times New Roman" w:hAnsi="Times New Roman"/>
                <w:b/>
                <w:bCs/>
                <w:color w:val="000000"/>
                <w:sz w:val="18"/>
                <w:szCs w:val="18"/>
              </w:rPr>
              <w:t>Раздел 3. Монтажные работы</w:t>
            </w:r>
          </w:p>
        </w:tc>
      </w:tr>
      <w:tr w:rsidR="00486353" w:rsidRPr="00084C70" w14:paraId="535CA007"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289157" w14:textId="77777777" w:rsidR="00486353" w:rsidRPr="00084C70" w:rsidRDefault="00486353" w:rsidP="00486353">
            <w:pPr>
              <w:rPr>
                <w:rFonts w:ascii="Times New Roman" w:hAnsi="Times New Roman"/>
                <w:b/>
                <w:bCs/>
                <w:color w:val="000000"/>
                <w:sz w:val="16"/>
                <w:szCs w:val="16"/>
              </w:rPr>
            </w:pPr>
            <w:r w:rsidRPr="00084C70">
              <w:rPr>
                <w:rFonts w:ascii="Times New Roman" w:hAnsi="Times New Roman"/>
                <w:b/>
                <w:bCs/>
                <w:color w:val="000000"/>
                <w:sz w:val="16"/>
                <w:szCs w:val="16"/>
              </w:rPr>
              <w:t>Прокладка стальных труб в ППУ изоляции</w:t>
            </w:r>
          </w:p>
        </w:tc>
      </w:tr>
      <w:tr w:rsidR="00486353" w:rsidRPr="00084C70" w14:paraId="114E2EFF"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23741C4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20</w:t>
            </w:r>
          </w:p>
        </w:tc>
        <w:tc>
          <w:tcPr>
            <w:tcW w:w="544" w:type="dxa"/>
            <w:tcBorders>
              <w:top w:val="nil"/>
              <w:left w:val="nil"/>
              <w:bottom w:val="single" w:sz="4" w:space="0" w:color="auto"/>
              <w:right w:val="single" w:sz="4" w:space="0" w:color="auto"/>
            </w:tcBorders>
            <w:shd w:val="clear" w:color="auto" w:fill="auto"/>
            <w:hideMark/>
          </w:tcPr>
          <w:p w14:paraId="386D098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20</w:t>
            </w:r>
          </w:p>
        </w:tc>
        <w:tc>
          <w:tcPr>
            <w:tcW w:w="2809" w:type="dxa"/>
            <w:tcBorders>
              <w:top w:val="nil"/>
              <w:left w:val="nil"/>
              <w:bottom w:val="single" w:sz="4" w:space="0" w:color="auto"/>
              <w:right w:val="single" w:sz="4" w:space="0" w:color="auto"/>
            </w:tcBorders>
            <w:shd w:val="clear" w:color="auto" w:fill="auto"/>
            <w:hideMark/>
          </w:tcPr>
          <w:p w14:paraId="4A12B1E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Прокладка в канале стальных труб в изоляции из </w:t>
            </w:r>
            <w:proofErr w:type="spellStart"/>
            <w:r w:rsidRPr="00084C70">
              <w:rPr>
                <w:rFonts w:ascii="Times New Roman" w:hAnsi="Times New Roman"/>
                <w:color w:val="000000"/>
                <w:sz w:val="16"/>
                <w:szCs w:val="16"/>
              </w:rPr>
              <w:t>пенополиуретана</w:t>
            </w:r>
            <w:proofErr w:type="spellEnd"/>
            <w:r w:rsidRPr="00084C7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4A3F66B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км</w:t>
            </w:r>
          </w:p>
        </w:tc>
        <w:tc>
          <w:tcPr>
            <w:tcW w:w="1177" w:type="dxa"/>
            <w:tcBorders>
              <w:top w:val="nil"/>
              <w:left w:val="nil"/>
              <w:bottom w:val="single" w:sz="4" w:space="0" w:color="auto"/>
              <w:right w:val="single" w:sz="4" w:space="0" w:color="auto"/>
            </w:tcBorders>
            <w:shd w:val="clear" w:color="auto" w:fill="auto"/>
            <w:hideMark/>
          </w:tcPr>
          <w:p w14:paraId="7D549A73"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0,022</w:t>
            </w:r>
          </w:p>
        </w:tc>
        <w:tc>
          <w:tcPr>
            <w:tcW w:w="3717" w:type="dxa"/>
            <w:tcBorders>
              <w:top w:val="nil"/>
              <w:left w:val="nil"/>
              <w:bottom w:val="single" w:sz="4" w:space="0" w:color="auto"/>
              <w:right w:val="single" w:sz="4" w:space="0" w:color="auto"/>
            </w:tcBorders>
            <w:shd w:val="clear" w:color="auto" w:fill="auto"/>
            <w:hideMark/>
          </w:tcPr>
          <w:p w14:paraId="31B6266A"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(20+2)*1/1000 </w:t>
            </w:r>
          </w:p>
        </w:tc>
        <w:tc>
          <w:tcPr>
            <w:tcW w:w="1446" w:type="dxa"/>
            <w:tcBorders>
              <w:top w:val="nil"/>
              <w:left w:val="nil"/>
              <w:bottom w:val="single" w:sz="4" w:space="0" w:color="auto"/>
              <w:right w:val="single" w:sz="4" w:space="0" w:color="auto"/>
            </w:tcBorders>
            <w:shd w:val="clear" w:color="auto" w:fill="auto"/>
            <w:hideMark/>
          </w:tcPr>
          <w:p w14:paraId="33EC74E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70C74A2A" w14:textId="77777777" w:rsidTr="00486353">
        <w:trPr>
          <w:trHeight w:val="1224"/>
        </w:trPr>
        <w:tc>
          <w:tcPr>
            <w:tcW w:w="510" w:type="dxa"/>
            <w:tcBorders>
              <w:top w:val="nil"/>
              <w:left w:val="single" w:sz="4" w:space="0" w:color="auto"/>
              <w:bottom w:val="single" w:sz="4" w:space="0" w:color="auto"/>
              <w:right w:val="single" w:sz="4" w:space="0" w:color="auto"/>
            </w:tcBorders>
            <w:shd w:val="clear" w:color="auto" w:fill="auto"/>
            <w:noWrap/>
            <w:hideMark/>
          </w:tcPr>
          <w:p w14:paraId="7F6D9505"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9FADD59"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20.1</w:t>
            </w:r>
          </w:p>
        </w:tc>
        <w:tc>
          <w:tcPr>
            <w:tcW w:w="2809" w:type="dxa"/>
            <w:tcBorders>
              <w:top w:val="nil"/>
              <w:left w:val="nil"/>
              <w:bottom w:val="single" w:sz="4" w:space="0" w:color="auto"/>
              <w:right w:val="single" w:sz="4" w:space="0" w:color="auto"/>
            </w:tcBorders>
            <w:shd w:val="clear" w:color="auto" w:fill="auto"/>
            <w:hideMark/>
          </w:tcPr>
          <w:p w14:paraId="180A74D4"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Трубы стальные электросварные с тепловой изоляцией из </w:t>
            </w:r>
            <w:proofErr w:type="spellStart"/>
            <w:r w:rsidRPr="00084C70">
              <w:rPr>
                <w:rFonts w:ascii="Times New Roman" w:hAnsi="Times New Roman"/>
                <w:color w:val="0000FF"/>
                <w:sz w:val="16"/>
                <w:szCs w:val="16"/>
              </w:rPr>
              <w:t>пенополиуретана</w:t>
            </w:r>
            <w:proofErr w:type="spellEnd"/>
            <w:r w:rsidRPr="00084C70">
              <w:rPr>
                <w:rFonts w:ascii="Times New Roman" w:hAnsi="Times New Roman"/>
                <w:color w:val="0000FF"/>
                <w:sz w:val="16"/>
                <w:szCs w:val="16"/>
              </w:rPr>
              <w:t xml:space="preserve"> в полиэтиленовой оболочке, наружный диаметр трубы 57 мм, наружный диаметр изоляции 125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6430A628"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w:t>
            </w:r>
          </w:p>
        </w:tc>
        <w:tc>
          <w:tcPr>
            <w:tcW w:w="1177" w:type="dxa"/>
            <w:tcBorders>
              <w:top w:val="nil"/>
              <w:left w:val="nil"/>
              <w:bottom w:val="single" w:sz="4" w:space="0" w:color="auto"/>
              <w:right w:val="single" w:sz="4" w:space="0" w:color="auto"/>
            </w:tcBorders>
            <w:shd w:val="clear" w:color="auto" w:fill="auto"/>
            <w:hideMark/>
          </w:tcPr>
          <w:p w14:paraId="39632EC3"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22</w:t>
            </w:r>
          </w:p>
        </w:tc>
        <w:tc>
          <w:tcPr>
            <w:tcW w:w="3717" w:type="dxa"/>
            <w:tcBorders>
              <w:top w:val="nil"/>
              <w:left w:val="nil"/>
              <w:bottom w:val="single" w:sz="4" w:space="0" w:color="auto"/>
              <w:right w:val="single" w:sz="4" w:space="0" w:color="auto"/>
            </w:tcBorders>
            <w:shd w:val="clear" w:color="auto" w:fill="auto"/>
            <w:hideMark/>
          </w:tcPr>
          <w:p w14:paraId="2D05CDB3"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52B12438"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1854CFC6"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2875149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21</w:t>
            </w:r>
          </w:p>
        </w:tc>
        <w:tc>
          <w:tcPr>
            <w:tcW w:w="544" w:type="dxa"/>
            <w:tcBorders>
              <w:top w:val="nil"/>
              <w:left w:val="nil"/>
              <w:bottom w:val="single" w:sz="4" w:space="0" w:color="auto"/>
              <w:right w:val="single" w:sz="4" w:space="0" w:color="auto"/>
            </w:tcBorders>
            <w:shd w:val="clear" w:color="auto" w:fill="auto"/>
            <w:hideMark/>
          </w:tcPr>
          <w:p w14:paraId="2EA3848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21</w:t>
            </w:r>
          </w:p>
        </w:tc>
        <w:tc>
          <w:tcPr>
            <w:tcW w:w="2809" w:type="dxa"/>
            <w:tcBorders>
              <w:top w:val="nil"/>
              <w:left w:val="nil"/>
              <w:bottom w:val="single" w:sz="4" w:space="0" w:color="auto"/>
              <w:right w:val="single" w:sz="4" w:space="0" w:color="auto"/>
            </w:tcBorders>
            <w:shd w:val="clear" w:color="auto" w:fill="auto"/>
            <w:hideMark/>
          </w:tcPr>
          <w:p w14:paraId="5220E8B1"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Прокладка в канале стальных труб в изоляции из </w:t>
            </w:r>
            <w:proofErr w:type="spellStart"/>
            <w:r w:rsidRPr="00084C70">
              <w:rPr>
                <w:rFonts w:ascii="Times New Roman" w:hAnsi="Times New Roman"/>
                <w:color w:val="000000"/>
                <w:sz w:val="16"/>
                <w:szCs w:val="16"/>
              </w:rPr>
              <w:t>пенополиуретана</w:t>
            </w:r>
            <w:proofErr w:type="spellEnd"/>
            <w:r w:rsidRPr="00084C70">
              <w:rPr>
                <w:rFonts w:ascii="Times New Roman" w:hAnsi="Times New Roman"/>
                <w:color w:val="000000"/>
                <w:sz w:val="16"/>
                <w:szCs w:val="16"/>
              </w:rPr>
              <w:t xml:space="preserve"> (ППУ) диаметром: 89 мм</w:t>
            </w:r>
          </w:p>
        </w:tc>
        <w:tc>
          <w:tcPr>
            <w:tcW w:w="729" w:type="dxa"/>
            <w:tcBorders>
              <w:top w:val="nil"/>
              <w:left w:val="nil"/>
              <w:bottom w:val="single" w:sz="4" w:space="0" w:color="auto"/>
              <w:right w:val="single" w:sz="4" w:space="0" w:color="auto"/>
            </w:tcBorders>
            <w:shd w:val="clear" w:color="auto" w:fill="auto"/>
            <w:hideMark/>
          </w:tcPr>
          <w:p w14:paraId="538BB57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км</w:t>
            </w:r>
          </w:p>
        </w:tc>
        <w:tc>
          <w:tcPr>
            <w:tcW w:w="1177" w:type="dxa"/>
            <w:tcBorders>
              <w:top w:val="nil"/>
              <w:left w:val="nil"/>
              <w:bottom w:val="single" w:sz="4" w:space="0" w:color="auto"/>
              <w:right w:val="single" w:sz="4" w:space="0" w:color="auto"/>
            </w:tcBorders>
            <w:shd w:val="clear" w:color="auto" w:fill="auto"/>
            <w:hideMark/>
          </w:tcPr>
          <w:p w14:paraId="31BDE7BB"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0,066</w:t>
            </w:r>
          </w:p>
        </w:tc>
        <w:tc>
          <w:tcPr>
            <w:tcW w:w="3717" w:type="dxa"/>
            <w:tcBorders>
              <w:top w:val="nil"/>
              <w:left w:val="nil"/>
              <w:bottom w:val="single" w:sz="4" w:space="0" w:color="auto"/>
              <w:right w:val="single" w:sz="4" w:space="0" w:color="auto"/>
            </w:tcBorders>
            <w:shd w:val="clear" w:color="auto" w:fill="auto"/>
            <w:hideMark/>
          </w:tcPr>
          <w:p w14:paraId="5D6FC5A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(20+2)*3/1000 </w:t>
            </w:r>
          </w:p>
        </w:tc>
        <w:tc>
          <w:tcPr>
            <w:tcW w:w="1446" w:type="dxa"/>
            <w:tcBorders>
              <w:top w:val="nil"/>
              <w:left w:val="nil"/>
              <w:bottom w:val="single" w:sz="4" w:space="0" w:color="auto"/>
              <w:right w:val="single" w:sz="4" w:space="0" w:color="auto"/>
            </w:tcBorders>
            <w:shd w:val="clear" w:color="auto" w:fill="auto"/>
            <w:hideMark/>
          </w:tcPr>
          <w:p w14:paraId="23FF6866"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52E3C3A1" w14:textId="77777777" w:rsidTr="00486353">
        <w:trPr>
          <w:trHeight w:val="1224"/>
        </w:trPr>
        <w:tc>
          <w:tcPr>
            <w:tcW w:w="510" w:type="dxa"/>
            <w:tcBorders>
              <w:top w:val="nil"/>
              <w:left w:val="single" w:sz="4" w:space="0" w:color="auto"/>
              <w:bottom w:val="single" w:sz="4" w:space="0" w:color="auto"/>
              <w:right w:val="single" w:sz="4" w:space="0" w:color="auto"/>
            </w:tcBorders>
            <w:shd w:val="clear" w:color="auto" w:fill="auto"/>
            <w:noWrap/>
            <w:hideMark/>
          </w:tcPr>
          <w:p w14:paraId="08B393AF"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C354F41"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21.1</w:t>
            </w:r>
          </w:p>
        </w:tc>
        <w:tc>
          <w:tcPr>
            <w:tcW w:w="2809" w:type="dxa"/>
            <w:tcBorders>
              <w:top w:val="nil"/>
              <w:left w:val="nil"/>
              <w:bottom w:val="single" w:sz="4" w:space="0" w:color="auto"/>
              <w:right w:val="single" w:sz="4" w:space="0" w:color="auto"/>
            </w:tcBorders>
            <w:shd w:val="clear" w:color="auto" w:fill="auto"/>
            <w:hideMark/>
          </w:tcPr>
          <w:p w14:paraId="542E50AC"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Трубы стальные электросварные с тепловой изоляцией из </w:t>
            </w:r>
            <w:proofErr w:type="spellStart"/>
            <w:r w:rsidRPr="00084C70">
              <w:rPr>
                <w:rFonts w:ascii="Times New Roman" w:hAnsi="Times New Roman"/>
                <w:color w:val="0000FF"/>
                <w:sz w:val="16"/>
                <w:szCs w:val="16"/>
              </w:rPr>
              <w:t>пенополиуретана</w:t>
            </w:r>
            <w:proofErr w:type="spellEnd"/>
            <w:r w:rsidRPr="00084C70">
              <w:rPr>
                <w:rFonts w:ascii="Times New Roman" w:hAnsi="Times New Roman"/>
                <w:color w:val="0000FF"/>
                <w:sz w:val="16"/>
                <w:szCs w:val="16"/>
              </w:rPr>
              <w:t xml:space="preserve"> в полиэтиленовой оболочке, наружный диаметр трубы 89 мм, наружный диаметр изоляции 160 мм, толщина стенки трубы 4 мм</w:t>
            </w:r>
          </w:p>
        </w:tc>
        <w:tc>
          <w:tcPr>
            <w:tcW w:w="729" w:type="dxa"/>
            <w:tcBorders>
              <w:top w:val="nil"/>
              <w:left w:val="nil"/>
              <w:bottom w:val="single" w:sz="4" w:space="0" w:color="auto"/>
              <w:right w:val="single" w:sz="4" w:space="0" w:color="auto"/>
            </w:tcBorders>
            <w:shd w:val="clear" w:color="auto" w:fill="auto"/>
            <w:hideMark/>
          </w:tcPr>
          <w:p w14:paraId="0FD9AB15"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w:t>
            </w:r>
          </w:p>
        </w:tc>
        <w:tc>
          <w:tcPr>
            <w:tcW w:w="1177" w:type="dxa"/>
            <w:tcBorders>
              <w:top w:val="nil"/>
              <w:left w:val="nil"/>
              <w:bottom w:val="single" w:sz="4" w:space="0" w:color="auto"/>
              <w:right w:val="single" w:sz="4" w:space="0" w:color="auto"/>
            </w:tcBorders>
            <w:shd w:val="clear" w:color="auto" w:fill="auto"/>
            <w:hideMark/>
          </w:tcPr>
          <w:p w14:paraId="2C84FAE1"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66</w:t>
            </w:r>
          </w:p>
        </w:tc>
        <w:tc>
          <w:tcPr>
            <w:tcW w:w="3717" w:type="dxa"/>
            <w:tcBorders>
              <w:top w:val="nil"/>
              <w:left w:val="nil"/>
              <w:bottom w:val="single" w:sz="4" w:space="0" w:color="auto"/>
              <w:right w:val="single" w:sz="4" w:space="0" w:color="auto"/>
            </w:tcBorders>
            <w:shd w:val="clear" w:color="auto" w:fill="auto"/>
            <w:hideMark/>
          </w:tcPr>
          <w:p w14:paraId="049950B3"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08B99708"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2E6700FE" w14:textId="77777777" w:rsidTr="00486353">
        <w:trPr>
          <w:trHeight w:val="1224"/>
        </w:trPr>
        <w:tc>
          <w:tcPr>
            <w:tcW w:w="510" w:type="dxa"/>
            <w:tcBorders>
              <w:top w:val="nil"/>
              <w:left w:val="single" w:sz="4" w:space="0" w:color="auto"/>
              <w:bottom w:val="single" w:sz="4" w:space="0" w:color="auto"/>
              <w:right w:val="single" w:sz="4" w:space="0" w:color="auto"/>
            </w:tcBorders>
            <w:shd w:val="clear" w:color="auto" w:fill="auto"/>
            <w:noWrap/>
            <w:hideMark/>
          </w:tcPr>
          <w:p w14:paraId="06D4DA6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22</w:t>
            </w:r>
          </w:p>
        </w:tc>
        <w:tc>
          <w:tcPr>
            <w:tcW w:w="544" w:type="dxa"/>
            <w:tcBorders>
              <w:top w:val="nil"/>
              <w:left w:val="nil"/>
              <w:bottom w:val="single" w:sz="4" w:space="0" w:color="auto"/>
              <w:right w:val="single" w:sz="4" w:space="0" w:color="auto"/>
            </w:tcBorders>
            <w:shd w:val="clear" w:color="auto" w:fill="auto"/>
            <w:hideMark/>
          </w:tcPr>
          <w:p w14:paraId="2ECB258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22</w:t>
            </w:r>
          </w:p>
        </w:tc>
        <w:tc>
          <w:tcPr>
            <w:tcW w:w="2809" w:type="dxa"/>
            <w:tcBorders>
              <w:top w:val="nil"/>
              <w:left w:val="nil"/>
              <w:bottom w:val="single" w:sz="4" w:space="0" w:color="auto"/>
              <w:right w:val="single" w:sz="4" w:space="0" w:color="auto"/>
            </w:tcBorders>
            <w:shd w:val="clear" w:color="auto" w:fill="auto"/>
            <w:hideMark/>
          </w:tcPr>
          <w:p w14:paraId="426BF89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Подвальная прокладка стальных трубопроводов в изоляции из </w:t>
            </w:r>
            <w:proofErr w:type="spellStart"/>
            <w:r w:rsidRPr="00084C70">
              <w:rPr>
                <w:rFonts w:ascii="Times New Roman" w:hAnsi="Times New Roman"/>
                <w:color w:val="000000"/>
                <w:sz w:val="16"/>
                <w:szCs w:val="16"/>
              </w:rPr>
              <w:t>пенополиуретана</w:t>
            </w:r>
            <w:proofErr w:type="spellEnd"/>
            <w:r w:rsidRPr="00084C70">
              <w:rPr>
                <w:rFonts w:ascii="Times New Roman" w:hAnsi="Times New Roman"/>
                <w:color w:val="000000"/>
                <w:sz w:val="16"/>
                <w:szCs w:val="16"/>
              </w:rPr>
              <w:t xml:space="preserve"> (ППУ) с изоляцией стыков скорлупами при номинальном давлении 1,6 МПа, температуре 150</w:t>
            </w:r>
            <w:proofErr w:type="gramStart"/>
            <w:r w:rsidRPr="00084C70">
              <w:rPr>
                <w:rFonts w:ascii="Times New Roman" w:hAnsi="Times New Roman"/>
                <w:color w:val="000000"/>
                <w:sz w:val="16"/>
                <w:szCs w:val="16"/>
              </w:rPr>
              <w:t>°С</w:t>
            </w:r>
            <w:proofErr w:type="gramEnd"/>
            <w:r w:rsidRPr="00084C70">
              <w:rPr>
                <w:rFonts w:ascii="Times New Roman" w:hAnsi="Times New Roman"/>
                <w:color w:val="000000"/>
                <w:sz w:val="16"/>
                <w:szCs w:val="16"/>
              </w:rPr>
              <w:t>, диаметр труб: 80 мм</w:t>
            </w:r>
          </w:p>
        </w:tc>
        <w:tc>
          <w:tcPr>
            <w:tcW w:w="729" w:type="dxa"/>
            <w:tcBorders>
              <w:top w:val="nil"/>
              <w:left w:val="nil"/>
              <w:bottom w:val="single" w:sz="4" w:space="0" w:color="auto"/>
              <w:right w:val="single" w:sz="4" w:space="0" w:color="auto"/>
            </w:tcBorders>
            <w:shd w:val="clear" w:color="auto" w:fill="auto"/>
            <w:hideMark/>
          </w:tcPr>
          <w:p w14:paraId="432CDAC7"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2AD1CBE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4D890F73"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((2*3) / 100)*100 </w:t>
            </w:r>
          </w:p>
        </w:tc>
        <w:tc>
          <w:tcPr>
            <w:tcW w:w="1446" w:type="dxa"/>
            <w:tcBorders>
              <w:top w:val="nil"/>
              <w:left w:val="nil"/>
              <w:bottom w:val="single" w:sz="4" w:space="0" w:color="auto"/>
              <w:right w:val="single" w:sz="4" w:space="0" w:color="auto"/>
            </w:tcBorders>
            <w:shd w:val="clear" w:color="auto" w:fill="auto"/>
            <w:hideMark/>
          </w:tcPr>
          <w:p w14:paraId="1E228C2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7EBD642A" w14:textId="77777777" w:rsidTr="00486353">
        <w:trPr>
          <w:trHeight w:val="1224"/>
        </w:trPr>
        <w:tc>
          <w:tcPr>
            <w:tcW w:w="510" w:type="dxa"/>
            <w:tcBorders>
              <w:top w:val="nil"/>
              <w:left w:val="single" w:sz="4" w:space="0" w:color="auto"/>
              <w:bottom w:val="single" w:sz="4" w:space="0" w:color="auto"/>
              <w:right w:val="single" w:sz="4" w:space="0" w:color="auto"/>
            </w:tcBorders>
            <w:shd w:val="clear" w:color="auto" w:fill="auto"/>
            <w:noWrap/>
            <w:hideMark/>
          </w:tcPr>
          <w:p w14:paraId="409DE7CA"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4D21038"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22.1</w:t>
            </w:r>
          </w:p>
        </w:tc>
        <w:tc>
          <w:tcPr>
            <w:tcW w:w="2809" w:type="dxa"/>
            <w:tcBorders>
              <w:top w:val="nil"/>
              <w:left w:val="nil"/>
              <w:bottom w:val="single" w:sz="4" w:space="0" w:color="auto"/>
              <w:right w:val="single" w:sz="4" w:space="0" w:color="auto"/>
            </w:tcBorders>
            <w:shd w:val="clear" w:color="auto" w:fill="auto"/>
            <w:hideMark/>
          </w:tcPr>
          <w:p w14:paraId="09C4F409"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Трубы стальные электросварные с тепловой изоляцией из </w:t>
            </w:r>
            <w:proofErr w:type="spellStart"/>
            <w:r w:rsidRPr="00084C70">
              <w:rPr>
                <w:rFonts w:ascii="Times New Roman" w:hAnsi="Times New Roman"/>
                <w:color w:val="0000FF"/>
                <w:sz w:val="16"/>
                <w:szCs w:val="16"/>
              </w:rPr>
              <w:t>пенополиуретана</w:t>
            </w:r>
            <w:proofErr w:type="spellEnd"/>
            <w:r w:rsidRPr="00084C70">
              <w:rPr>
                <w:rFonts w:ascii="Times New Roman" w:hAnsi="Times New Roman"/>
                <w:color w:val="0000FF"/>
                <w:sz w:val="16"/>
                <w:szCs w:val="16"/>
              </w:rPr>
              <w:t xml:space="preserve"> в полиэтиленовой оболочке, наружный диаметр трубы 89 мм, наружный диаметр изоляции 160 мм, толщина стенки трубы 4 мм</w:t>
            </w:r>
          </w:p>
        </w:tc>
        <w:tc>
          <w:tcPr>
            <w:tcW w:w="729" w:type="dxa"/>
            <w:tcBorders>
              <w:top w:val="nil"/>
              <w:left w:val="nil"/>
              <w:bottom w:val="single" w:sz="4" w:space="0" w:color="auto"/>
              <w:right w:val="single" w:sz="4" w:space="0" w:color="auto"/>
            </w:tcBorders>
            <w:shd w:val="clear" w:color="auto" w:fill="auto"/>
            <w:hideMark/>
          </w:tcPr>
          <w:p w14:paraId="63D2BFE1"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w:t>
            </w:r>
          </w:p>
        </w:tc>
        <w:tc>
          <w:tcPr>
            <w:tcW w:w="1177" w:type="dxa"/>
            <w:tcBorders>
              <w:top w:val="nil"/>
              <w:left w:val="nil"/>
              <w:bottom w:val="single" w:sz="4" w:space="0" w:color="auto"/>
              <w:right w:val="single" w:sz="4" w:space="0" w:color="auto"/>
            </w:tcBorders>
            <w:shd w:val="clear" w:color="auto" w:fill="auto"/>
            <w:hideMark/>
          </w:tcPr>
          <w:p w14:paraId="271806F0"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6,06</w:t>
            </w:r>
          </w:p>
        </w:tc>
        <w:tc>
          <w:tcPr>
            <w:tcW w:w="3717" w:type="dxa"/>
            <w:tcBorders>
              <w:top w:val="nil"/>
              <w:left w:val="nil"/>
              <w:bottom w:val="single" w:sz="4" w:space="0" w:color="auto"/>
              <w:right w:val="single" w:sz="4" w:space="0" w:color="auto"/>
            </w:tcBorders>
            <w:shd w:val="clear" w:color="auto" w:fill="auto"/>
            <w:hideMark/>
          </w:tcPr>
          <w:p w14:paraId="5FCEE3C0"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1F04304B"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54C5DB57" w14:textId="77777777" w:rsidTr="00486353">
        <w:trPr>
          <w:trHeight w:val="1224"/>
        </w:trPr>
        <w:tc>
          <w:tcPr>
            <w:tcW w:w="510" w:type="dxa"/>
            <w:tcBorders>
              <w:top w:val="nil"/>
              <w:left w:val="single" w:sz="4" w:space="0" w:color="auto"/>
              <w:bottom w:val="single" w:sz="4" w:space="0" w:color="auto"/>
              <w:right w:val="single" w:sz="4" w:space="0" w:color="auto"/>
            </w:tcBorders>
            <w:shd w:val="clear" w:color="auto" w:fill="auto"/>
            <w:noWrap/>
            <w:hideMark/>
          </w:tcPr>
          <w:p w14:paraId="42B8A4E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23</w:t>
            </w:r>
          </w:p>
        </w:tc>
        <w:tc>
          <w:tcPr>
            <w:tcW w:w="544" w:type="dxa"/>
            <w:tcBorders>
              <w:top w:val="nil"/>
              <w:left w:val="nil"/>
              <w:bottom w:val="single" w:sz="4" w:space="0" w:color="auto"/>
              <w:right w:val="single" w:sz="4" w:space="0" w:color="auto"/>
            </w:tcBorders>
            <w:shd w:val="clear" w:color="auto" w:fill="auto"/>
            <w:hideMark/>
          </w:tcPr>
          <w:p w14:paraId="409C1A19"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23</w:t>
            </w:r>
          </w:p>
        </w:tc>
        <w:tc>
          <w:tcPr>
            <w:tcW w:w="2809" w:type="dxa"/>
            <w:tcBorders>
              <w:top w:val="nil"/>
              <w:left w:val="nil"/>
              <w:bottom w:val="single" w:sz="4" w:space="0" w:color="auto"/>
              <w:right w:val="single" w:sz="4" w:space="0" w:color="auto"/>
            </w:tcBorders>
            <w:shd w:val="clear" w:color="auto" w:fill="auto"/>
            <w:hideMark/>
          </w:tcPr>
          <w:p w14:paraId="3FA2108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Подвальная прокладка стальных трубопроводов в изоляции из </w:t>
            </w:r>
            <w:proofErr w:type="spellStart"/>
            <w:r w:rsidRPr="00084C70">
              <w:rPr>
                <w:rFonts w:ascii="Times New Roman" w:hAnsi="Times New Roman"/>
                <w:color w:val="000000"/>
                <w:sz w:val="16"/>
                <w:szCs w:val="16"/>
              </w:rPr>
              <w:t>пенополиуретана</w:t>
            </w:r>
            <w:proofErr w:type="spellEnd"/>
            <w:r w:rsidRPr="00084C70">
              <w:rPr>
                <w:rFonts w:ascii="Times New Roman" w:hAnsi="Times New Roman"/>
                <w:color w:val="000000"/>
                <w:sz w:val="16"/>
                <w:szCs w:val="16"/>
              </w:rPr>
              <w:t xml:space="preserve"> (ППУ) с изоляцией стыков скорлупами при номинальном давлении 1,6 МПа, температуре 150</w:t>
            </w:r>
            <w:proofErr w:type="gramStart"/>
            <w:r w:rsidRPr="00084C70">
              <w:rPr>
                <w:rFonts w:ascii="Times New Roman" w:hAnsi="Times New Roman"/>
                <w:color w:val="000000"/>
                <w:sz w:val="16"/>
                <w:szCs w:val="16"/>
              </w:rPr>
              <w:t>°С</w:t>
            </w:r>
            <w:proofErr w:type="gramEnd"/>
            <w:r w:rsidRPr="00084C70">
              <w:rPr>
                <w:rFonts w:ascii="Times New Roman" w:hAnsi="Times New Roman"/>
                <w:color w:val="000000"/>
                <w:sz w:val="16"/>
                <w:szCs w:val="16"/>
              </w:rPr>
              <w:t>, диаметр труб: 50 мм</w:t>
            </w:r>
          </w:p>
        </w:tc>
        <w:tc>
          <w:tcPr>
            <w:tcW w:w="729" w:type="dxa"/>
            <w:tcBorders>
              <w:top w:val="nil"/>
              <w:left w:val="nil"/>
              <w:bottom w:val="single" w:sz="4" w:space="0" w:color="auto"/>
              <w:right w:val="single" w:sz="4" w:space="0" w:color="auto"/>
            </w:tcBorders>
            <w:shd w:val="clear" w:color="auto" w:fill="auto"/>
            <w:hideMark/>
          </w:tcPr>
          <w:p w14:paraId="476167B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7ED461F8"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34BF516B"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 / 100)*100 </w:t>
            </w:r>
          </w:p>
        </w:tc>
        <w:tc>
          <w:tcPr>
            <w:tcW w:w="1446" w:type="dxa"/>
            <w:tcBorders>
              <w:top w:val="nil"/>
              <w:left w:val="nil"/>
              <w:bottom w:val="single" w:sz="4" w:space="0" w:color="auto"/>
              <w:right w:val="single" w:sz="4" w:space="0" w:color="auto"/>
            </w:tcBorders>
            <w:shd w:val="clear" w:color="auto" w:fill="auto"/>
            <w:hideMark/>
          </w:tcPr>
          <w:p w14:paraId="2AA3461F"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32E55D74" w14:textId="77777777" w:rsidTr="00486353">
        <w:trPr>
          <w:trHeight w:val="1224"/>
        </w:trPr>
        <w:tc>
          <w:tcPr>
            <w:tcW w:w="510" w:type="dxa"/>
            <w:tcBorders>
              <w:top w:val="nil"/>
              <w:left w:val="single" w:sz="4" w:space="0" w:color="auto"/>
              <w:bottom w:val="single" w:sz="4" w:space="0" w:color="auto"/>
              <w:right w:val="single" w:sz="4" w:space="0" w:color="auto"/>
            </w:tcBorders>
            <w:shd w:val="clear" w:color="auto" w:fill="auto"/>
            <w:noWrap/>
            <w:hideMark/>
          </w:tcPr>
          <w:p w14:paraId="457C8EC4"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67DE033"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23.1</w:t>
            </w:r>
          </w:p>
        </w:tc>
        <w:tc>
          <w:tcPr>
            <w:tcW w:w="2809" w:type="dxa"/>
            <w:tcBorders>
              <w:top w:val="nil"/>
              <w:left w:val="nil"/>
              <w:bottom w:val="single" w:sz="4" w:space="0" w:color="auto"/>
              <w:right w:val="single" w:sz="4" w:space="0" w:color="auto"/>
            </w:tcBorders>
            <w:shd w:val="clear" w:color="auto" w:fill="auto"/>
            <w:hideMark/>
          </w:tcPr>
          <w:p w14:paraId="360EED0E"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Трубы стальные электросварные с тепловой изоляцией из </w:t>
            </w:r>
            <w:proofErr w:type="spellStart"/>
            <w:r w:rsidRPr="00084C70">
              <w:rPr>
                <w:rFonts w:ascii="Times New Roman" w:hAnsi="Times New Roman"/>
                <w:color w:val="0000FF"/>
                <w:sz w:val="16"/>
                <w:szCs w:val="16"/>
              </w:rPr>
              <w:t>пенополиуретана</w:t>
            </w:r>
            <w:proofErr w:type="spellEnd"/>
            <w:r w:rsidRPr="00084C70">
              <w:rPr>
                <w:rFonts w:ascii="Times New Roman" w:hAnsi="Times New Roman"/>
                <w:color w:val="0000FF"/>
                <w:sz w:val="16"/>
                <w:szCs w:val="16"/>
              </w:rPr>
              <w:t xml:space="preserve"> в полиэтиленовой оболочке, наружный диаметр трубы 57 мм, наружный диаметр изоляции 125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75A8F478"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w:t>
            </w:r>
          </w:p>
        </w:tc>
        <w:tc>
          <w:tcPr>
            <w:tcW w:w="1177" w:type="dxa"/>
            <w:tcBorders>
              <w:top w:val="nil"/>
              <w:left w:val="nil"/>
              <w:bottom w:val="single" w:sz="4" w:space="0" w:color="auto"/>
              <w:right w:val="single" w:sz="4" w:space="0" w:color="auto"/>
            </w:tcBorders>
            <w:shd w:val="clear" w:color="auto" w:fill="auto"/>
            <w:hideMark/>
          </w:tcPr>
          <w:p w14:paraId="6DB79D3F"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2,02</w:t>
            </w:r>
          </w:p>
        </w:tc>
        <w:tc>
          <w:tcPr>
            <w:tcW w:w="3717" w:type="dxa"/>
            <w:tcBorders>
              <w:top w:val="nil"/>
              <w:left w:val="nil"/>
              <w:bottom w:val="single" w:sz="4" w:space="0" w:color="auto"/>
              <w:right w:val="single" w:sz="4" w:space="0" w:color="auto"/>
            </w:tcBorders>
            <w:shd w:val="clear" w:color="auto" w:fill="auto"/>
            <w:hideMark/>
          </w:tcPr>
          <w:p w14:paraId="38186B41"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w:t>
            </w:r>
          </w:p>
        </w:tc>
        <w:tc>
          <w:tcPr>
            <w:tcW w:w="1446" w:type="dxa"/>
            <w:tcBorders>
              <w:top w:val="nil"/>
              <w:left w:val="nil"/>
              <w:bottom w:val="single" w:sz="4" w:space="0" w:color="auto"/>
              <w:right w:val="single" w:sz="4" w:space="0" w:color="auto"/>
            </w:tcBorders>
            <w:shd w:val="clear" w:color="auto" w:fill="auto"/>
            <w:hideMark/>
          </w:tcPr>
          <w:p w14:paraId="1BD76FB6"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xml:space="preserve"> </w:t>
            </w:r>
          </w:p>
        </w:tc>
      </w:tr>
      <w:tr w:rsidR="00486353" w:rsidRPr="00084C70" w14:paraId="5B5E2887"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243EF7C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24</w:t>
            </w:r>
          </w:p>
        </w:tc>
        <w:tc>
          <w:tcPr>
            <w:tcW w:w="544" w:type="dxa"/>
            <w:tcBorders>
              <w:top w:val="nil"/>
              <w:left w:val="nil"/>
              <w:bottom w:val="single" w:sz="4" w:space="0" w:color="auto"/>
              <w:right w:val="single" w:sz="4" w:space="0" w:color="auto"/>
            </w:tcBorders>
            <w:shd w:val="clear" w:color="auto" w:fill="auto"/>
            <w:hideMark/>
          </w:tcPr>
          <w:p w14:paraId="1EB4F99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24</w:t>
            </w:r>
          </w:p>
        </w:tc>
        <w:tc>
          <w:tcPr>
            <w:tcW w:w="2809" w:type="dxa"/>
            <w:tcBorders>
              <w:top w:val="nil"/>
              <w:left w:val="nil"/>
              <w:bottom w:val="single" w:sz="4" w:space="0" w:color="auto"/>
              <w:right w:val="single" w:sz="4" w:space="0" w:color="auto"/>
            </w:tcBorders>
            <w:shd w:val="clear" w:color="auto" w:fill="auto"/>
            <w:hideMark/>
          </w:tcPr>
          <w:p w14:paraId="1FD8F83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Резка труб,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61B648D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резов</w:t>
            </w:r>
          </w:p>
        </w:tc>
        <w:tc>
          <w:tcPr>
            <w:tcW w:w="1177" w:type="dxa"/>
            <w:tcBorders>
              <w:top w:val="nil"/>
              <w:left w:val="nil"/>
              <w:bottom w:val="single" w:sz="4" w:space="0" w:color="auto"/>
              <w:right w:val="single" w:sz="4" w:space="0" w:color="auto"/>
            </w:tcBorders>
            <w:shd w:val="clear" w:color="auto" w:fill="auto"/>
            <w:hideMark/>
          </w:tcPr>
          <w:p w14:paraId="29144BA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0AA7E5D9"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 / 100)*100 </w:t>
            </w:r>
          </w:p>
        </w:tc>
        <w:tc>
          <w:tcPr>
            <w:tcW w:w="1446" w:type="dxa"/>
            <w:tcBorders>
              <w:top w:val="nil"/>
              <w:left w:val="nil"/>
              <w:bottom w:val="single" w:sz="4" w:space="0" w:color="auto"/>
              <w:right w:val="single" w:sz="4" w:space="0" w:color="auto"/>
            </w:tcBorders>
            <w:shd w:val="clear" w:color="auto" w:fill="auto"/>
            <w:hideMark/>
          </w:tcPr>
          <w:p w14:paraId="6629599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5F2213FC"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4645B1D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25</w:t>
            </w:r>
          </w:p>
        </w:tc>
        <w:tc>
          <w:tcPr>
            <w:tcW w:w="544" w:type="dxa"/>
            <w:tcBorders>
              <w:top w:val="nil"/>
              <w:left w:val="nil"/>
              <w:bottom w:val="single" w:sz="4" w:space="0" w:color="auto"/>
              <w:right w:val="single" w:sz="4" w:space="0" w:color="auto"/>
            </w:tcBorders>
            <w:shd w:val="clear" w:color="auto" w:fill="auto"/>
            <w:hideMark/>
          </w:tcPr>
          <w:p w14:paraId="7AC5378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25</w:t>
            </w:r>
          </w:p>
        </w:tc>
        <w:tc>
          <w:tcPr>
            <w:tcW w:w="2809" w:type="dxa"/>
            <w:tcBorders>
              <w:top w:val="nil"/>
              <w:left w:val="nil"/>
              <w:bottom w:val="single" w:sz="4" w:space="0" w:color="auto"/>
              <w:right w:val="single" w:sz="4" w:space="0" w:color="auto"/>
            </w:tcBorders>
            <w:shd w:val="clear" w:color="auto" w:fill="auto"/>
            <w:hideMark/>
          </w:tcPr>
          <w:p w14:paraId="7AF165B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Резка труб,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диаметром: 89 мм</w:t>
            </w:r>
          </w:p>
        </w:tc>
        <w:tc>
          <w:tcPr>
            <w:tcW w:w="729" w:type="dxa"/>
            <w:tcBorders>
              <w:top w:val="nil"/>
              <w:left w:val="nil"/>
              <w:bottom w:val="single" w:sz="4" w:space="0" w:color="auto"/>
              <w:right w:val="single" w:sz="4" w:space="0" w:color="auto"/>
            </w:tcBorders>
            <w:shd w:val="clear" w:color="auto" w:fill="auto"/>
            <w:hideMark/>
          </w:tcPr>
          <w:p w14:paraId="19D794D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резов</w:t>
            </w:r>
          </w:p>
        </w:tc>
        <w:tc>
          <w:tcPr>
            <w:tcW w:w="1177" w:type="dxa"/>
            <w:tcBorders>
              <w:top w:val="nil"/>
              <w:left w:val="nil"/>
              <w:bottom w:val="single" w:sz="4" w:space="0" w:color="auto"/>
              <w:right w:val="single" w:sz="4" w:space="0" w:color="auto"/>
            </w:tcBorders>
            <w:shd w:val="clear" w:color="auto" w:fill="auto"/>
            <w:hideMark/>
          </w:tcPr>
          <w:p w14:paraId="7E76C077"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2CC2A1CC"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(6 / 100)*100 </w:t>
            </w:r>
          </w:p>
        </w:tc>
        <w:tc>
          <w:tcPr>
            <w:tcW w:w="1446" w:type="dxa"/>
            <w:tcBorders>
              <w:top w:val="nil"/>
              <w:left w:val="nil"/>
              <w:bottom w:val="single" w:sz="4" w:space="0" w:color="auto"/>
              <w:right w:val="single" w:sz="4" w:space="0" w:color="auto"/>
            </w:tcBorders>
            <w:shd w:val="clear" w:color="auto" w:fill="auto"/>
            <w:hideMark/>
          </w:tcPr>
          <w:p w14:paraId="41C5DFA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434B5061"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3965903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26</w:t>
            </w:r>
          </w:p>
        </w:tc>
        <w:tc>
          <w:tcPr>
            <w:tcW w:w="544" w:type="dxa"/>
            <w:tcBorders>
              <w:top w:val="nil"/>
              <w:left w:val="nil"/>
              <w:bottom w:val="single" w:sz="4" w:space="0" w:color="auto"/>
              <w:right w:val="single" w:sz="4" w:space="0" w:color="auto"/>
            </w:tcBorders>
            <w:shd w:val="clear" w:color="auto" w:fill="auto"/>
            <w:hideMark/>
          </w:tcPr>
          <w:p w14:paraId="085AC73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26</w:t>
            </w:r>
          </w:p>
        </w:tc>
        <w:tc>
          <w:tcPr>
            <w:tcW w:w="2809" w:type="dxa"/>
            <w:tcBorders>
              <w:top w:val="nil"/>
              <w:left w:val="nil"/>
              <w:bottom w:val="single" w:sz="4" w:space="0" w:color="auto"/>
              <w:right w:val="single" w:sz="4" w:space="0" w:color="auto"/>
            </w:tcBorders>
            <w:shd w:val="clear" w:color="auto" w:fill="auto"/>
            <w:hideMark/>
          </w:tcPr>
          <w:p w14:paraId="1D98F055"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Сварка труб, труб и фасонных частей, труб и стартовых компенсаторов,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0F48A99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стыков</w:t>
            </w:r>
          </w:p>
        </w:tc>
        <w:tc>
          <w:tcPr>
            <w:tcW w:w="1177" w:type="dxa"/>
            <w:tcBorders>
              <w:top w:val="nil"/>
              <w:left w:val="nil"/>
              <w:bottom w:val="single" w:sz="4" w:space="0" w:color="auto"/>
              <w:right w:val="single" w:sz="4" w:space="0" w:color="auto"/>
            </w:tcBorders>
            <w:shd w:val="clear" w:color="auto" w:fill="auto"/>
            <w:hideMark/>
          </w:tcPr>
          <w:p w14:paraId="719E24D2"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5AF783E0"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 / 100)*100 </w:t>
            </w:r>
          </w:p>
        </w:tc>
        <w:tc>
          <w:tcPr>
            <w:tcW w:w="1446" w:type="dxa"/>
            <w:tcBorders>
              <w:top w:val="nil"/>
              <w:left w:val="nil"/>
              <w:bottom w:val="single" w:sz="4" w:space="0" w:color="auto"/>
              <w:right w:val="single" w:sz="4" w:space="0" w:color="auto"/>
            </w:tcBorders>
            <w:shd w:val="clear" w:color="auto" w:fill="auto"/>
            <w:hideMark/>
          </w:tcPr>
          <w:p w14:paraId="648AFE51"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074688D0"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3B5762B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27</w:t>
            </w:r>
          </w:p>
        </w:tc>
        <w:tc>
          <w:tcPr>
            <w:tcW w:w="544" w:type="dxa"/>
            <w:tcBorders>
              <w:top w:val="nil"/>
              <w:left w:val="nil"/>
              <w:bottom w:val="single" w:sz="4" w:space="0" w:color="auto"/>
              <w:right w:val="single" w:sz="4" w:space="0" w:color="auto"/>
            </w:tcBorders>
            <w:shd w:val="clear" w:color="auto" w:fill="auto"/>
            <w:hideMark/>
          </w:tcPr>
          <w:p w14:paraId="2273F42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27</w:t>
            </w:r>
          </w:p>
        </w:tc>
        <w:tc>
          <w:tcPr>
            <w:tcW w:w="2809" w:type="dxa"/>
            <w:tcBorders>
              <w:top w:val="nil"/>
              <w:left w:val="nil"/>
              <w:bottom w:val="single" w:sz="4" w:space="0" w:color="auto"/>
              <w:right w:val="single" w:sz="4" w:space="0" w:color="auto"/>
            </w:tcBorders>
            <w:shd w:val="clear" w:color="auto" w:fill="auto"/>
            <w:hideMark/>
          </w:tcPr>
          <w:p w14:paraId="55697F6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Сварка труб, труб и фасонных частей, труб и стартовых компенсаторов,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диаметром: 89 мм</w:t>
            </w:r>
          </w:p>
        </w:tc>
        <w:tc>
          <w:tcPr>
            <w:tcW w:w="729" w:type="dxa"/>
            <w:tcBorders>
              <w:top w:val="nil"/>
              <w:left w:val="nil"/>
              <w:bottom w:val="single" w:sz="4" w:space="0" w:color="auto"/>
              <w:right w:val="single" w:sz="4" w:space="0" w:color="auto"/>
            </w:tcBorders>
            <w:shd w:val="clear" w:color="auto" w:fill="auto"/>
            <w:hideMark/>
          </w:tcPr>
          <w:p w14:paraId="4B49CEC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стыков</w:t>
            </w:r>
          </w:p>
        </w:tc>
        <w:tc>
          <w:tcPr>
            <w:tcW w:w="1177" w:type="dxa"/>
            <w:tcBorders>
              <w:top w:val="nil"/>
              <w:left w:val="nil"/>
              <w:bottom w:val="single" w:sz="4" w:space="0" w:color="auto"/>
              <w:right w:val="single" w:sz="4" w:space="0" w:color="auto"/>
            </w:tcBorders>
            <w:shd w:val="clear" w:color="auto" w:fill="auto"/>
            <w:hideMark/>
          </w:tcPr>
          <w:p w14:paraId="698EE795"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2A5734EB"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(6 / 100)*100 </w:t>
            </w:r>
          </w:p>
        </w:tc>
        <w:tc>
          <w:tcPr>
            <w:tcW w:w="1446" w:type="dxa"/>
            <w:tcBorders>
              <w:top w:val="nil"/>
              <w:left w:val="nil"/>
              <w:bottom w:val="single" w:sz="4" w:space="0" w:color="auto"/>
              <w:right w:val="single" w:sz="4" w:space="0" w:color="auto"/>
            </w:tcBorders>
            <w:shd w:val="clear" w:color="auto" w:fill="auto"/>
            <w:hideMark/>
          </w:tcPr>
          <w:p w14:paraId="6E95E386"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1D86C10"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37FB541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28</w:t>
            </w:r>
          </w:p>
        </w:tc>
        <w:tc>
          <w:tcPr>
            <w:tcW w:w="544" w:type="dxa"/>
            <w:tcBorders>
              <w:top w:val="nil"/>
              <w:left w:val="nil"/>
              <w:bottom w:val="single" w:sz="4" w:space="0" w:color="auto"/>
              <w:right w:val="single" w:sz="4" w:space="0" w:color="auto"/>
            </w:tcBorders>
            <w:shd w:val="clear" w:color="auto" w:fill="auto"/>
            <w:hideMark/>
          </w:tcPr>
          <w:p w14:paraId="3FD545C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28</w:t>
            </w:r>
          </w:p>
        </w:tc>
        <w:tc>
          <w:tcPr>
            <w:tcW w:w="2809" w:type="dxa"/>
            <w:tcBorders>
              <w:top w:val="nil"/>
              <w:left w:val="nil"/>
              <w:bottom w:val="single" w:sz="4" w:space="0" w:color="auto"/>
              <w:right w:val="single" w:sz="4" w:space="0" w:color="auto"/>
            </w:tcBorders>
            <w:shd w:val="clear" w:color="auto" w:fill="auto"/>
            <w:hideMark/>
          </w:tcPr>
          <w:p w14:paraId="73E3AEB3"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Изоляция стыков труб,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неразъемными муфтами мастичной комплектации методом заливки, диаметром: 57 мм</w:t>
            </w:r>
          </w:p>
        </w:tc>
        <w:tc>
          <w:tcPr>
            <w:tcW w:w="729" w:type="dxa"/>
            <w:tcBorders>
              <w:top w:val="nil"/>
              <w:left w:val="nil"/>
              <w:bottom w:val="single" w:sz="4" w:space="0" w:color="auto"/>
              <w:right w:val="single" w:sz="4" w:space="0" w:color="auto"/>
            </w:tcBorders>
            <w:shd w:val="clear" w:color="auto" w:fill="auto"/>
            <w:hideMark/>
          </w:tcPr>
          <w:p w14:paraId="00B1F21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стыков</w:t>
            </w:r>
          </w:p>
        </w:tc>
        <w:tc>
          <w:tcPr>
            <w:tcW w:w="1177" w:type="dxa"/>
            <w:tcBorders>
              <w:top w:val="nil"/>
              <w:left w:val="nil"/>
              <w:bottom w:val="single" w:sz="4" w:space="0" w:color="auto"/>
              <w:right w:val="single" w:sz="4" w:space="0" w:color="auto"/>
            </w:tcBorders>
            <w:shd w:val="clear" w:color="auto" w:fill="auto"/>
            <w:hideMark/>
          </w:tcPr>
          <w:p w14:paraId="45A0B611"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w:t>
            </w:r>
          </w:p>
        </w:tc>
        <w:tc>
          <w:tcPr>
            <w:tcW w:w="3717" w:type="dxa"/>
            <w:tcBorders>
              <w:top w:val="nil"/>
              <w:left w:val="nil"/>
              <w:bottom w:val="single" w:sz="4" w:space="0" w:color="auto"/>
              <w:right w:val="single" w:sz="4" w:space="0" w:color="auto"/>
            </w:tcBorders>
            <w:shd w:val="clear" w:color="auto" w:fill="auto"/>
            <w:hideMark/>
          </w:tcPr>
          <w:p w14:paraId="41758AFC"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((0,02*100) / 10)*10 </w:t>
            </w:r>
          </w:p>
        </w:tc>
        <w:tc>
          <w:tcPr>
            <w:tcW w:w="1446" w:type="dxa"/>
            <w:tcBorders>
              <w:top w:val="nil"/>
              <w:left w:val="nil"/>
              <w:bottom w:val="single" w:sz="4" w:space="0" w:color="auto"/>
              <w:right w:val="single" w:sz="4" w:space="0" w:color="auto"/>
            </w:tcBorders>
            <w:shd w:val="clear" w:color="auto" w:fill="auto"/>
            <w:hideMark/>
          </w:tcPr>
          <w:p w14:paraId="5561BE90"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C8DA6A9" w14:textId="77777777" w:rsidTr="00486353">
        <w:trPr>
          <w:trHeight w:val="1632"/>
        </w:trPr>
        <w:tc>
          <w:tcPr>
            <w:tcW w:w="510" w:type="dxa"/>
            <w:tcBorders>
              <w:top w:val="nil"/>
              <w:left w:val="single" w:sz="4" w:space="0" w:color="auto"/>
              <w:bottom w:val="single" w:sz="4" w:space="0" w:color="auto"/>
              <w:right w:val="single" w:sz="4" w:space="0" w:color="auto"/>
            </w:tcBorders>
            <w:shd w:val="clear" w:color="auto" w:fill="auto"/>
            <w:noWrap/>
            <w:hideMark/>
          </w:tcPr>
          <w:p w14:paraId="06B65BD0"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CECDE4E"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28.1</w:t>
            </w:r>
          </w:p>
        </w:tc>
        <w:tc>
          <w:tcPr>
            <w:tcW w:w="2809" w:type="dxa"/>
            <w:tcBorders>
              <w:top w:val="nil"/>
              <w:left w:val="nil"/>
              <w:bottom w:val="single" w:sz="4" w:space="0" w:color="auto"/>
              <w:right w:val="single" w:sz="4" w:space="0" w:color="auto"/>
            </w:tcBorders>
            <w:shd w:val="clear" w:color="auto" w:fill="auto"/>
            <w:hideMark/>
          </w:tcPr>
          <w:p w14:paraId="46192277"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Комплект для изоляции сварного стыка стальных труб с теплоизоляцией из </w:t>
            </w:r>
            <w:proofErr w:type="spellStart"/>
            <w:r w:rsidRPr="00084C70">
              <w:rPr>
                <w:rFonts w:ascii="Times New Roman" w:hAnsi="Times New Roman"/>
                <w:color w:val="0000FF"/>
                <w:sz w:val="16"/>
                <w:szCs w:val="16"/>
              </w:rPr>
              <w:t>пенополиуретана</w:t>
            </w:r>
            <w:proofErr w:type="spellEnd"/>
            <w:r w:rsidRPr="00084C70">
              <w:rPr>
                <w:rFonts w:ascii="Times New Roman" w:hAnsi="Times New Roman"/>
                <w:color w:val="0000FF"/>
                <w:sz w:val="16"/>
                <w:szCs w:val="16"/>
              </w:rPr>
              <w:t xml:space="preserve"> в полиэтиленовой оболочке, с </w:t>
            </w:r>
            <w:proofErr w:type="spellStart"/>
            <w:r w:rsidRPr="00084C70">
              <w:rPr>
                <w:rFonts w:ascii="Times New Roman" w:hAnsi="Times New Roman"/>
                <w:color w:val="0000FF"/>
                <w:sz w:val="16"/>
                <w:szCs w:val="16"/>
              </w:rPr>
              <w:t>термоусадочными</w:t>
            </w:r>
            <w:proofErr w:type="spellEnd"/>
            <w:r w:rsidRPr="00084C70">
              <w:rPr>
                <w:rFonts w:ascii="Times New Roman" w:hAnsi="Times New Roman"/>
                <w:color w:val="0000FF"/>
                <w:sz w:val="16"/>
                <w:szCs w:val="16"/>
              </w:rPr>
              <w:t xml:space="preserve"> манжетами, с полиэтиленовой муфтой длиной 500 мм, наружный диаметр изоляции 125 мм, наружный диаметр трубы 57 мм</w:t>
            </w:r>
          </w:p>
        </w:tc>
        <w:tc>
          <w:tcPr>
            <w:tcW w:w="729" w:type="dxa"/>
            <w:tcBorders>
              <w:top w:val="nil"/>
              <w:left w:val="nil"/>
              <w:bottom w:val="single" w:sz="4" w:space="0" w:color="auto"/>
              <w:right w:val="single" w:sz="4" w:space="0" w:color="auto"/>
            </w:tcBorders>
            <w:shd w:val="clear" w:color="auto" w:fill="auto"/>
            <w:hideMark/>
          </w:tcPr>
          <w:p w14:paraId="4D4BF7B0" w14:textId="77777777" w:rsidR="00486353" w:rsidRPr="00084C70" w:rsidRDefault="00486353" w:rsidP="00486353">
            <w:pPr>
              <w:jc w:val="center"/>
              <w:rPr>
                <w:rFonts w:ascii="Times New Roman" w:hAnsi="Times New Roman"/>
                <w:color w:val="0000FF"/>
                <w:sz w:val="16"/>
                <w:szCs w:val="16"/>
              </w:rPr>
            </w:pPr>
            <w:proofErr w:type="spellStart"/>
            <w:r w:rsidRPr="00084C70">
              <w:rPr>
                <w:rFonts w:ascii="Times New Roman" w:hAnsi="Times New Roman"/>
                <w:color w:val="0000FF"/>
                <w:sz w:val="16"/>
                <w:szCs w:val="16"/>
              </w:rPr>
              <w:t>компл</w:t>
            </w:r>
            <w:proofErr w:type="spellEnd"/>
          </w:p>
        </w:tc>
        <w:tc>
          <w:tcPr>
            <w:tcW w:w="1177" w:type="dxa"/>
            <w:tcBorders>
              <w:top w:val="nil"/>
              <w:left w:val="nil"/>
              <w:bottom w:val="single" w:sz="4" w:space="0" w:color="auto"/>
              <w:right w:val="single" w:sz="4" w:space="0" w:color="auto"/>
            </w:tcBorders>
            <w:shd w:val="clear" w:color="auto" w:fill="auto"/>
            <w:hideMark/>
          </w:tcPr>
          <w:p w14:paraId="7669E736"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2</w:t>
            </w:r>
          </w:p>
        </w:tc>
        <w:tc>
          <w:tcPr>
            <w:tcW w:w="3717" w:type="dxa"/>
            <w:tcBorders>
              <w:top w:val="nil"/>
              <w:left w:val="nil"/>
              <w:bottom w:val="single" w:sz="4" w:space="0" w:color="auto"/>
              <w:right w:val="single" w:sz="4" w:space="0" w:color="auto"/>
            </w:tcBorders>
            <w:shd w:val="clear" w:color="auto" w:fill="auto"/>
            <w:hideMark/>
          </w:tcPr>
          <w:p w14:paraId="57D7FF5F"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146CC9FD"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523B9729"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513F5A4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29</w:t>
            </w:r>
          </w:p>
        </w:tc>
        <w:tc>
          <w:tcPr>
            <w:tcW w:w="544" w:type="dxa"/>
            <w:tcBorders>
              <w:top w:val="nil"/>
              <w:left w:val="nil"/>
              <w:bottom w:val="single" w:sz="4" w:space="0" w:color="auto"/>
              <w:right w:val="single" w:sz="4" w:space="0" w:color="auto"/>
            </w:tcBorders>
            <w:shd w:val="clear" w:color="auto" w:fill="auto"/>
            <w:hideMark/>
          </w:tcPr>
          <w:p w14:paraId="0676B76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29</w:t>
            </w:r>
          </w:p>
        </w:tc>
        <w:tc>
          <w:tcPr>
            <w:tcW w:w="2809" w:type="dxa"/>
            <w:tcBorders>
              <w:top w:val="nil"/>
              <w:left w:val="nil"/>
              <w:bottom w:val="single" w:sz="4" w:space="0" w:color="auto"/>
              <w:right w:val="single" w:sz="4" w:space="0" w:color="auto"/>
            </w:tcBorders>
            <w:shd w:val="clear" w:color="auto" w:fill="auto"/>
            <w:hideMark/>
          </w:tcPr>
          <w:p w14:paraId="13659B1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Изоляция стыков труб,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неразъемными муфтами мастичной комплектации методом заливки, диаметром: 89 мм</w:t>
            </w:r>
          </w:p>
        </w:tc>
        <w:tc>
          <w:tcPr>
            <w:tcW w:w="729" w:type="dxa"/>
            <w:tcBorders>
              <w:top w:val="nil"/>
              <w:left w:val="nil"/>
              <w:bottom w:val="single" w:sz="4" w:space="0" w:color="auto"/>
              <w:right w:val="single" w:sz="4" w:space="0" w:color="auto"/>
            </w:tcBorders>
            <w:shd w:val="clear" w:color="auto" w:fill="auto"/>
            <w:hideMark/>
          </w:tcPr>
          <w:p w14:paraId="3BFBAA8E"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стыков</w:t>
            </w:r>
          </w:p>
        </w:tc>
        <w:tc>
          <w:tcPr>
            <w:tcW w:w="1177" w:type="dxa"/>
            <w:tcBorders>
              <w:top w:val="nil"/>
              <w:left w:val="nil"/>
              <w:bottom w:val="single" w:sz="4" w:space="0" w:color="auto"/>
              <w:right w:val="single" w:sz="4" w:space="0" w:color="auto"/>
            </w:tcBorders>
            <w:shd w:val="clear" w:color="auto" w:fill="auto"/>
            <w:hideMark/>
          </w:tcPr>
          <w:p w14:paraId="40CAE453"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42A61CB8"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((0,06*100) / 10)*10 </w:t>
            </w:r>
          </w:p>
        </w:tc>
        <w:tc>
          <w:tcPr>
            <w:tcW w:w="1446" w:type="dxa"/>
            <w:tcBorders>
              <w:top w:val="nil"/>
              <w:left w:val="nil"/>
              <w:bottom w:val="single" w:sz="4" w:space="0" w:color="auto"/>
              <w:right w:val="single" w:sz="4" w:space="0" w:color="auto"/>
            </w:tcBorders>
            <w:shd w:val="clear" w:color="auto" w:fill="auto"/>
            <w:hideMark/>
          </w:tcPr>
          <w:p w14:paraId="79A88D2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E45A049" w14:textId="77777777" w:rsidTr="00486353">
        <w:trPr>
          <w:trHeight w:val="1632"/>
        </w:trPr>
        <w:tc>
          <w:tcPr>
            <w:tcW w:w="510" w:type="dxa"/>
            <w:tcBorders>
              <w:top w:val="nil"/>
              <w:left w:val="single" w:sz="4" w:space="0" w:color="auto"/>
              <w:bottom w:val="single" w:sz="4" w:space="0" w:color="auto"/>
              <w:right w:val="single" w:sz="4" w:space="0" w:color="auto"/>
            </w:tcBorders>
            <w:shd w:val="clear" w:color="auto" w:fill="auto"/>
            <w:noWrap/>
            <w:hideMark/>
          </w:tcPr>
          <w:p w14:paraId="5322EE1D"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E15AFCA"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29.1</w:t>
            </w:r>
          </w:p>
        </w:tc>
        <w:tc>
          <w:tcPr>
            <w:tcW w:w="2809" w:type="dxa"/>
            <w:tcBorders>
              <w:top w:val="nil"/>
              <w:left w:val="nil"/>
              <w:bottom w:val="single" w:sz="4" w:space="0" w:color="auto"/>
              <w:right w:val="single" w:sz="4" w:space="0" w:color="auto"/>
            </w:tcBorders>
            <w:shd w:val="clear" w:color="auto" w:fill="auto"/>
            <w:hideMark/>
          </w:tcPr>
          <w:p w14:paraId="2105CFBF"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Комплект для изоляции сварного стыка стальных труб с теплоизоляцией из </w:t>
            </w:r>
            <w:proofErr w:type="spellStart"/>
            <w:r w:rsidRPr="00084C70">
              <w:rPr>
                <w:rFonts w:ascii="Times New Roman" w:hAnsi="Times New Roman"/>
                <w:color w:val="0000FF"/>
                <w:sz w:val="16"/>
                <w:szCs w:val="16"/>
              </w:rPr>
              <w:t>пенополиуретана</w:t>
            </w:r>
            <w:proofErr w:type="spellEnd"/>
            <w:r w:rsidRPr="00084C70">
              <w:rPr>
                <w:rFonts w:ascii="Times New Roman" w:hAnsi="Times New Roman"/>
                <w:color w:val="0000FF"/>
                <w:sz w:val="16"/>
                <w:szCs w:val="16"/>
              </w:rPr>
              <w:t xml:space="preserve"> в полиэтиленовой оболочке, с </w:t>
            </w:r>
            <w:proofErr w:type="spellStart"/>
            <w:r w:rsidRPr="00084C70">
              <w:rPr>
                <w:rFonts w:ascii="Times New Roman" w:hAnsi="Times New Roman"/>
                <w:color w:val="0000FF"/>
                <w:sz w:val="16"/>
                <w:szCs w:val="16"/>
              </w:rPr>
              <w:t>термоусадочными</w:t>
            </w:r>
            <w:proofErr w:type="spellEnd"/>
            <w:r w:rsidRPr="00084C70">
              <w:rPr>
                <w:rFonts w:ascii="Times New Roman" w:hAnsi="Times New Roman"/>
                <w:color w:val="0000FF"/>
                <w:sz w:val="16"/>
                <w:szCs w:val="16"/>
              </w:rPr>
              <w:t xml:space="preserve"> манжетами, с полиэтиленовой муфтой длиной 500 мм, наружный диаметр изоляции 160 мм, наружный диаметр трубы 89 мм</w:t>
            </w:r>
          </w:p>
        </w:tc>
        <w:tc>
          <w:tcPr>
            <w:tcW w:w="729" w:type="dxa"/>
            <w:tcBorders>
              <w:top w:val="nil"/>
              <w:left w:val="nil"/>
              <w:bottom w:val="single" w:sz="4" w:space="0" w:color="auto"/>
              <w:right w:val="single" w:sz="4" w:space="0" w:color="auto"/>
            </w:tcBorders>
            <w:shd w:val="clear" w:color="auto" w:fill="auto"/>
            <w:hideMark/>
          </w:tcPr>
          <w:p w14:paraId="76FF937F" w14:textId="77777777" w:rsidR="00486353" w:rsidRPr="00084C70" w:rsidRDefault="00486353" w:rsidP="00486353">
            <w:pPr>
              <w:jc w:val="center"/>
              <w:rPr>
                <w:rFonts w:ascii="Times New Roman" w:hAnsi="Times New Roman"/>
                <w:color w:val="0000FF"/>
                <w:sz w:val="16"/>
                <w:szCs w:val="16"/>
              </w:rPr>
            </w:pPr>
            <w:proofErr w:type="spellStart"/>
            <w:r w:rsidRPr="00084C70">
              <w:rPr>
                <w:rFonts w:ascii="Times New Roman" w:hAnsi="Times New Roman"/>
                <w:color w:val="0000FF"/>
                <w:sz w:val="16"/>
                <w:szCs w:val="16"/>
              </w:rPr>
              <w:t>компл</w:t>
            </w:r>
            <w:proofErr w:type="spellEnd"/>
          </w:p>
        </w:tc>
        <w:tc>
          <w:tcPr>
            <w:tcW w:w="1177" w:type="dxa"/>
            <w:tcBorders>
              <w:top w:val="nil"/>
              <w:left w:val="nil"/>
              <w:bottom w:val="single" w:sz="4" w:space="0" w:color="auto"/>
              <w:right w:val="single" w:sz="4" w:space="0" w:color="auto"/>
            </w:tcBorders>
            <w:shd w:val="clear" w:color="auto" w:fill="auto"/>
            <w:hideMark/>
          </w:tcPr>
          <w:p w14:paraId="45CA696B"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6</w:t>
            </w:r>
          </w:p>
        </w:tc>
        <w:tc>
          <w:tcPr>
            <w:tcW w:w="3717" w:type="dxa"/>
            <w:tcBorders>
              <w:top w:val="nil"/>
              <w:left w:val="nil"/>
              <w:bottom w:val="single" w:sz="4" w:space="0" w:color="auto"/>
              <w:right w:val="single" w:sz="4" w:space="0" w:color="auto"/>
            </w:tcBorders>
            <w:shd w:val="clear" w:color="auto" w:fill="auto"/>
            <w:hideMark/>
          </w:tcPr>
          <w:p w14:paraId="013B1880"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532785D2"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2BCDDAFD"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4022CB0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30</w:t>
            </w:r>
          </w:p>
        </w:tc>
        <w:tc>
          <w:tcPr>
            <w:tcW w:w="544" w:type="dxa"/>
            <w:tcBorders>
              <w:top w:val="nil"/>
              <w:left w:val="nil"/>
              <w:bottom w:val="single" w:sz="4" w:space="0" w:color="auto"/>
              <w:right w:val="single" w:sz="4" w:space="0" w:color="auto"/>
            </w:tcBorders>
            <w:shd w:val="clear" w:color="auto" w:fill="auto"/>
            <w:hideMark/>
          </w:tcPr>
          <w:p w14:paraId="11D4132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30</w:t>
            </w:r>
          </w:p>
        </w:tc>
        <w:tc>
          <w:tcPr>
            <w:tcW w:w="2809" w:type="dxa"/>
            <w:tcBorders>
              <w:top w:val="nil"/>
              <w:left w:val="nil"/>
              <w:bottom w:val="single" w:sz="4" w:space="0" w:color="auto"/>
              <w:right w:val="single" w:sz="4" w:space="0" w:color="auto"/>
            </w:tcBorders>
            <w:shd w:val="clear" w:color="auto" w:fill="auto"/>
            <w:hideMark/>
          </w:tcPr>
          <w:p w14:paraId="0FEF94D0"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Пневматическое испытание изоляции стыков труб</w:t>
            </w:r>
          </w:p>
        </w:tc>
        <w:tc>
          <w:tcPr>
            <w:tcW w:w="729" w:type="dxa"/>
            <w:tcBorders>
              <w:top w:val="nil"/>
              <w:left w:val="nil"/>
              <w:bottom w:val="single" w:sz="4" w:space="0" w:color="auto"/>
              <w:right w:val="single" w:sz="4" w:space="0" w:color="auto"/>
            </w:tcBorders>
            <w:shd w:val="clear" w:color="auto" w:fill="auto"/>
            <w:hideMark/>
          </w:tcPr>
          <w:p w14:paraId="752CBAA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стык</w:t>
            </w:r>
          </w:p>
        </w:tc>
        <w:tc>
          <w:tcPr>
            <w:tcW w:w="1177" w:type="dxa"/>
            <w:tcBorders>
              <w:top w:val="nil"/>
              <w:left w:val="nil"/>
              <w:bottom w:val="single" w:sz="4" w:space="0" w:color="auto"/>
              <w:right w:val="single" w:sz="4" w:space="0" w:color="auto"/>
            </w:tcBorders>
            <w:shd w:val="clear" w:color="auto" w:fill="auto"/>
            <w:hideMark/>
          </w:tcPr>
          <w:p w14:paraId="5000FF91"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8,00</w:t>
            </w:r>
          </w:p>
        </w:tc>
        <w:tc>
          <w:tcPr>
            <w:tcW w:w="3717" w:type="dxa"/>
            <w:tcBorders>
              <w:top w:val="nil"/>
              <w:left w:val="nil"/>
              <w:bottom w:val="single" w:sz="4" w:space="0" w:color="auto"/>
              <w:right w:val="single" w:sz="4" w:space="0" w:color="auto"/>
            </w:tcBorders>
            <w:shd w:val="clear" w:color="auto" w:fill="auto"/>
            <w:hideMark/>
          </w:tcPr>
          <w:p w14:paraId="51593D5C"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2+6 </w:t>
            </w:r>
          </w:p>
        </w:tc>
        <w:tc>
          <w:tcPr>
            <w:tcW w:w="1446" w:type="dxa"/>
            <w:tcBorders>
              <w:top w:val="nil"/>
              <w:left w:val="nil"/>
              <w:bottom w:val="single" w:sz="4" w:space="0" w:color="auto"/>
              <w:right w:val="single" w:sz="4" w:space="0" w:color="auto"/>
            </w:tcBorders>
            <w:shd w:val="clear" w:color="auto" w:fill="auto"/>
            <w:hideMark/>
          </w:tcPr>
          <w:p w14:paraId="6793CA8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07025C40"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56E0FF" w14:textId="77777777" w:rsidR="00486353" w:rsidRPr="00084C70" w:rsidRDefault="00486353" w:rsidP="00486353">
            <w:pPr>
              <w:rPr>
                <w:rFonts w:ascii="Times New Roman" w:hAnsi="Times New Roman"/>
                <w:b/>
                <w:bCs/>
                <w:color w:val="000000"/>
                <w:sz w:val="16"/>
                <w:szCs w:val="16"/>
              </w:rPr>
            </w:pPr>
            <w:r w:rsidRPr="00084C70">
              <w:rPr>
                <w:rFonts w:ascii="Times New Roman" w:hAnsi="Times New Roman"/>
                <w:b/>
                <w:bCs/>
                <w:color w:val="000000"/>
                <w:sz w:val="16"/>
                <w:szCs w:val="16"/>
              </w:rPr>
              <w:t>Работы в тепловых камерах</w:t>
            </w:r>
          </w:p>
        </w:tc>
      </w:tr>
      <w:tr w:rsidR="00486353" w:rsidRPr="00084C70" w14:paraId="228B4030"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099ACEA" w14:textId="77777777" w:rsidR="00486353" w:rsidRPr="00084C70" w:rsidRDefault="00486353" w:rsidP="00486353">
            <w:pPr>
              <w:rPr>
                <w:rFonts w:ascii="Times New Roman" w:hAnsi="Times New Roman"/>
                <w:b/>
                <w:bCs/>
                <w:color w:val="000000"/>
                <w:sz w:val="16"/>
                <w:szCs w:val="16"/>
              </w:rPr>
            </w:pPr>
            <w:r w:rsidRPr="00084C70">
              <w:rPr>
                <w:rFonts w:ascii="Times New Roman" w:hAnsi="Times New Roman"/>
                <w:b/>
                <w:bCs/>
                <w:color w:val="000000"/>
                <w:sz w:val="16"/>
                <w:szCs w:val="16"/>
              </w:rPr>
              <w:t>Монтаж запорной арматуры.</w:t>
            </w:r>
          </w:p>
        </w:tc>
      </w:tr>
      <w:tr w:rsidR="00486353" w:rsidRPr="00084C70" w14:paraId="13301E2D"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2A273D" w14:textId="77777777" w:rsidR="00486353" w:rsidRPr="00084C70" w:rsidRDefault="00486353" w:rsidP="00486353">
            <w:pPr>
              <w:rPr>
                <w:rFonts w:ascii="Times New Roman" w:hAnsi="Times New Roman"/>
                <w:b/>
                <w:bCs/>
                <w:color w:val="000000"/>
                <w:sz w:val="16"/>
                <w:szCs w:val="16"/>
              </w:rPr>
            </w:pPr>
            <w:r w:rsidRPr="00084C70">
              <w:rPr>
                <w:rFonts w:ascii="Times New Roman" w:hAnsi="Times New Roman"/>
                <w:b/>
                <w:bCs/>
                <w:color w:val="000000"/>
                <w:sz w:val="16"/>
                <w:szCs w:val="16"/>
              </w:rPr>
              <w:t>Прочие работы</w:t>
            </w:r>
          </w:p>
        </w:tc>
      </w:tr>
      <w:tr w:rsidR="00486353" w:rsidRPr="00084C70" w14:paraId="0804C51B"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3802596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31</w:t>
            </w:r>
          </w:p>
        </w:tc>
        <w:tc>
          <w:tcPr>
            <w:tcW w:w="544" w:type="dxa"/>
            <w:tcBorders>
              <w:top w:val="nil"/>
              <w:left w:val="nil"/>
              <w:bottom w:val="single" w:sz="4" w:space="0" w:color="auto"/>
              <w:right w:val="single" w:sz="4" w:space="0" w:color="auto"/>
            </w:tcBorders>
            <w:shd w:val="clear" w:color="auto" w:fill="auto"/>
            <w:hideMark/>
          </w:tcPr>
          <w:p w14:paraId="4D2C689C"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31</w:t>
            </w:r>
          </w:p>
        </w:tc>
        <w:tc>
          <w:tcPr>
            <w:tcW w:w="2809" w:type="dxa"/>
            <w:tcBorders>
              <w:top w:val="nil"/>
              <w:left w:val="nil"/>
              <w:bottom w:val="single" w:sz="4" w:space="0" w:color="auto"/>
              <w:right w:val="single" w:sz="4" w:space="0" w:color="auto"/>
            </w:tcBorders>
            <w:shd w:val="clear" w:color="auto" w:fill="auto"/>
            <w:hideMark/>
          </w:tcPr>
          <w:p w14:paraId="3BB5F83F"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Заделка сальников при проходе труб через фундаменты или стены подвала диаметром: до 100 мм</w:t>
            </w:r>
          </w:p>
        </w:tc>
        <w:tc>
          <w:tcPr>
            <w:tcW w:w="729" w:type="dxa"/>
            <w:tcBorders>
              <w:top w:val="nil"/>
              <w:left w:val="nil"/>
              <w:bottom w:val="single" w:sz="4" w:space="0" w:color="auto"/>
              <w:right w:val="single" w:sz="4" w:space="0" w:color="auto"/>
            </w:tcBorders>
            <w:shd w:val="clear" w:color="auto" w:fill="auto"/>
            <w:hideMark/>
          </w:tcPr>
          <w:p w14:paraId="4F015EFB" w14:textId="77777777" w:rsidR="00486353" w:rsidRPr="00084C70" w:rsidRDefault="00486353" w:rsidP="00486353">
            <w:pPr>
              <w:jc w:val="center"/>
              <w:rPr>
                <w:rFonts w:ascii="Times New Roman" w:hAnsi="Times New Roman"/>
                <w:color w:val="000000"/>
                <w:sz w:val="16"/>
                <w:szCs w:val="16"/>
              </w:rPr>
            </w:pPr>
            <w:proofErr w:type="spellStart"/>
            <w:proofErr w:type="gramStart"/>
            <w:r w:rsidRPr="00084C70">
              <w:rPr>
                <w:rFonts w:ascii="Times New Roman" w:hAnsi="Times New Roman"/>
                <w:color w:val="000000"/>
                <w:sz w:val="16"/>
                <w:szCs w:val="16"/>
              </w:rPr>
              <w:t>шт</w:t>
            </w:r>
            <w:proofErr w:type="spellEnd"/>
            <w:proofErr w:type="gramEnd"/>
          </w:p>
        </w:tc>
        <w:tc>
          <w:tcPr>
            <w:tcW w:w="1177" w:type="dxa"/>
            <w:tcBorders>
              <w:top w:val="nil"/>
              <w:left w:val="nil"/>
              <w:bottom w:val="single" w:sz="4" w:space="0" w:color="auto"/>
              <w:right w:val="single" w:sz="4" w:space="0" w:color="auto"/>
            </w:tcBorders>
            <w:shd w:val="clear" w:color="auto" w:fill="auto"/>
            <w:hideMark/>
          </w:tcPr>
          <w:p w14:paraId="02A591B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4</w:t>
            </w:r>
          </w:p>
        </w:tc>
        <w:tc>
          <w:tcPr>
            <w:tcW w:w="3717" w:type="dxa"/>
            <w:tcBorders>
              <w:top w:val="nil"/>
              <w:left w:val="nil"/>
              <w:bottom w:val="single" w:sz="4" w:space="0" w:color="auto"/>
              <w:right w:val="single" w:sz="4" w:space="0" w:color="auto"/>
            </w:tcBorders>
            <w:shd w:val="clear" w:color="auto" w:fill="auto"/>
            <w:hideMark/>
          </w:tcPr>
          <w:p w14:paraId="24D3B462"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w:t>
            </w:r>
          </w:p>
        </w:tc>
        <w:tc>
          <w:tcPr>
            <w:tcW w:w="1446" w:type="dxa"/>
            <w:tcBorders>
              <w:top w:val="nil"/>
              <w:left w:val="nil"/>
              <w:bottom w:val="single" w:sz="4" w:space="0" w:color="auto"/>
              <w:right w:val="single" w:sz="4" w:space="0" w:color="auto"/>
            </w:tcBorders>
            <w:shd w:val="clear" w:color="auto" w:fill="auto"/>
            <w:hideMark/>
          </w:tcPr>
          <w:p w14:paraId="68BBCF1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 </w:t>
            </w:r>
          </w:p>
        </w:tc>
      </w:tr>
      <w:tr w:rsidR="00486353" w:rsidRPr="00084C70" w14:paraId="5524743E"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3A0A5A2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32</w:t>
            </w:r>
          </w:p>
        </w:tc>
        <w:tc>
          <w:tcPr>
            <w:tcW w:w="544" w:type="dxa"/>
            <w:tcBorders>
              <w:top w:val="nil"/>
              <w:left w:val="nil"/>
              <w:bottom w:val="single" w:sz="4" w:space="0" w:color="auto"/>
              <w:right w:val="single" w:sz="4" w:space="0" w:color="auto"/>
            </w:tcBorders>
            <w:shd w:val="clear" w:color="auto" w:fill="auto"/>
            <w:hideMark/>
          </w:tcPr>
          <w:p w14:paraId="3A32411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32</w:t>
            </w:r>
          </w:p>
        </w:tc>
        <w:tc>
          <w:tcPr>
            <w:tcW w:w="2809" w:type="dxa"/>
            <w:tcBorders>
              <w:top w:val="nil"/>
              <w:left w:val="nil"/>
              <w:bottom w:val="single" w:sz="4" w:space="0" w:color="auto"/>
              <w:right w:val="single" w:sz="4" w:space="0" w:color="auto"/>
            </w:tcBorders>
            <w:shd w:val="clear" w:color="auto" w:fill="auto"/>
            <w:hideMark/>
          </w:tcPr>
          <w:p w14:paraId="34F914C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Промывка и гидравлическое испытание трубопроводов,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529E2FC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199C4601"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22</w:t>
            </w:r>
          </w:p>
        </w:tc>
        <w:tc>
          <w:tcPr>
            <w:tcW w:w="3717" w:type="dxa"/>
            <w:tcBorders>
              <w:top w:val="nil"/>
              <w:left w:val="nil"/>
              <w:bottom w:val="single" w:sz="4" w:space="0" w:color="auto"/>
              <w:right w:val="single" w:sz="4" w:space="0" w:color="auto"/>
            </w:tcBorders>
            <w:shd w:val="clear" w:color="auto" w:fill="auto"/>
            <w:hideMark/>
          </w:tcPr>
          <w:p w14:paraId="1B36643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(22 / 100)*100 </w:t>
            </w:r>
          </w:p>
        </w:tc>
        <w:tc>
          <w:tcPr>
            <w:tcW w:w="1446" w:type="dxa"/>
            <w:tcBorders>
              <w:top w:val="nil"/>
              <w:left w:val="nil"/>
              <w:bottom w:val="single" w:sz="4" w:space="0" w:color="auto"/>
              <w:right w:val="single" w:sz="4" w:space="0" w:color="auto"/>
            </w:tcBorders>
            <w:shd w:val="clear" w:color="auto" w:fill="auto"/>
            <w:hideMark/>
          </w:tcPr>
          <w:p w14:paraId="10B043C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6DC49C6C"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728C57A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33</w:t>
            </w:r>
          </w:p>
        </w:tc>
        <w:tc>
          <w:tcPr>
            <w:tcW w:w="544" w:type="dxa"/>
            <w:tcBorders>
              <w:top w:val="nil"/>
              <w:left w:val="nil"/>
              <w:bottom w:val="single" w:sz="4" w:space="0" w:color="auto"/>
              <w:right w:val="single" w:sz="4" w:space="0" w:color="auto"/>
            </w:tcBorders>
            <w:shd w:val="clear" w:color="auto" w:fill="auto"/>
            <w:hideMark/>
          </w:tcPr>
          <w:p w14:paraId="0D0B4F1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33</w:t>
            </w:r>
          </w:p>
        </w:tc>
        <w:tc>
          <w:tcPr>
            <w:tcW w:w="2809" w:type="dxa"/>
            <w:tcBorders>
              <w:top w:val="nil"/>
              <w:left w:val="nil"/>
              <w:bottom w:val="single" w:sz="4" w:space="0" w:color="auto"/>
              <w:right w:val="single" w:sz="4" w:space="0" w:color="auto"/>
            </w:tcBorders>
            <w:shd w:val="clear" w:color="auto" w:fill="auto"/>
            <w:hideMark/>
          </w:tcPr>
          <w:p w14:paraId="05E5689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Промывка и гидравлическое испытание трубопроводов, изолированных </w:t>
            </w:r>
            <w:proofErr w:type="spellStart"/>
            <w:r w:rsidRPr="00084C70">
              <w:rPr>
                <w:rFonts w:ascii="Times New Roman" w:hAnsi="Times New Roman"/>
                <w:color w:val="000000"/>
                <w:sz w:val="16"/>
                <w:szCs w:val="16"/>
              </w:rPr>
              <w:t>пенополиуретаном</w:t>
            </w:r>
            <w:proofErr w:type="spellEnd"/>
            <w:r w:rsidRPr="00084C70">
              <w:rPr>
                <w:rFonts w:ascii="Times New Roman" w:hAnsi="Times New Roman"/>
                <w:color w:val="000000"/>
                <w:sz w:val="16"/>
                <w:szCs w:val="16"/>
              </w:rPr>
              <w:t xml:space="preserve"> (ППУ), диаметром: 89 мм</w:t>
            </w:r>
          </w:p>
        </w:tc>
        <w:tc>
          <w:tcPr>
            <w:tcW w:w="729" w:type="dxa"/>
            <w:tcBorders>
              <w:top w:val="nil"/>
              <w:left w:val="nil"/>
              <w:bottom w:val="single" w:sz="4" w:space="0" w:color="auto"/>
              <w:right w:val="single" w:sz="4" w:space="0" w:color="auto"/>
            </w:tcBorders>
            <w:shd w:val="clear" w:color="auto" w:fill="auto"/>
            <w:hideMark/>
          </w:tcPr>
          <w:p w14:paraId="4CEA36C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50446CE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66</w:t>
            </w:r>
          </w:p>
        </w:tc>
        <w:tc>
          <w:tcPr>
            <w:tcW w:w="3717" w:type="dxa"/>
            <w:tcBorders>
              <w:top w:val="nil"/>
              <w:left w:val="nil"/>
              <w:bottom w:val="single" w:sz="4" w:space="0" w:color="auto"/>
              <w:right w:val="single" w:sz="4" w:space="0" w:color="auto"/>
            </w:tcBorders>
            <w:shd w:val="clear" w:color="auto" w:fill="auto"/>
            <w:hideMark/>
          </w:tcPr>
          <w:p w14:paraId="6C129004"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(66 / 100)*100 </w:t>
            </w:r>
          </w:p>
        </w:tc>
        <w:tc>
          <w:tcPr>
            <w:tcW w:w="1446" w:type="dxa"/>
            <w:tcBorders>
              <w:top w:val="nil"/>
              <w:left w:val="nil"/>
              <w:bottom w:val="single" w:sz="4" w:space="0" w:color="auto"/>
              <w:right w:val="single" w:sz="4" w:space="0" w:color="auto"/>
            </w:tcBorders>
            <w:shd w:val="clear" w:color="auto" w:fill="auto"/>
            <w:hideMark/>
          </w:tcPr>
          <w:p w14:paraId="1F2BC8D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7FC13CF5" w14:textId="77777777" w:rsidTr="00486353">
        <w:trPr>
          <w:trHeight w:val="288"/>
        </w:trPr>
        <w:tc>
          <w:tcPr>
            <w:tcW w:w="109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B1BD8B" w14:textId="77777777" w:rsidR="00486353" w:rsidRPr="00084C70" w:rsidRDefault="00486353" w:rsidP="00486353">
            <w:pPr>
              <w:rPr>
                <w:rFonts w:ascii="Times New Roman" w:hAnsi="Times New Roman"/>
                <w:b/>
                <w:bCs/>
                <w:color w:val="000000"/>
                <w:sz w:val="18"/>
                <w:szCs w:val="18"/>
              </w:rPr>
            </w:pPr>
            <w:r w:rsidRPr="00084C70">
              <w:rPr>
                <w:rFonts w:ascii="Times New Roman" w:hAnsi="Times New Roman"/>
                <w:b/>
                <w:bCs/>
                <w:color w:val="000000"/>
                <w:sz w:val="18"/>
                <w:szCs w:val="18"/>
              </w:rPr>
              <w:t>Раздел 4. Восстановление благоустройства</w:t>
            </w:r>
          </w:p>
        </w:tc>
      </w:tr>
      <w:tr w:rsidR="00486353" w:rsidRPr="00084C70" w14:paraId="2F7D48AD"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334C7D7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34</w:t>
            </w:r>
          </w:p>
        </w:tc>
        <w:tc>
          <w:tcPr>
            <w:tcW w:w="544" w:type="dxa"/>
            <w:tcBorders>
              <w:top w:val="nil"/>
              <w:left w:val="nil"/>
              <w:bottom w:val="single" w:sz="4" w:space="0" w:color="auto"/>
              <w:right w:val="single" w:sz="4" w:space="0" w:color="auto"/>
            </w:tcBorders>
            <w:shd w:val="clear" w:color="auto" w:fill="auto"/>
            <w:hideMark/>
          </w:tcPr>
          <w:p w14:paraId="187503E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34</w:t>
            </w:r>
          </w:p>
        </w:tc>
        <w:tc>
          <w:tcPr>
            <w:tcW w:w="2809" w:type="dxa"/>
            <w:tcBorders>
              <w:top w:val="nil"/>
              <w:left w:val="nil"/>
              <w:bottom w:val="single" w:sz="4" w:space="0" w:color="auto"/>
              <w:right w:val="single" w:sz="4" w:space="0" w:color="auto"/>
            </w:tcBorders>
            <w:shd w:val="clear" w:color="auto" w:fill="auto"/>
            <w:hideMark/>
          </w:tcPr>
          <w:p w14:paraId="5C22D8E8"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Ремонт </w:t>
            </w:r>
            <w:proofErr w:type="spellStart"/>
            <w:r w:rsidRPr="00084C70">
              <w:rPr>
                <w:rFonts w:ascii="Times New Roman" w:hAnsi="Times New Roman"/>
                <w:color w:val="000000"/>
                <w:sz w:val="16"/>
                <w:szCs w:val="16"/>
              </w:rPr>
              <w:t>отмостки</w:t>
            </w:r>
            <w:proofErr w:type="spellEnd"/>
            <w:r w:rsidRPr="00084C70">
              <w:rPr>
                <w:rFonts w:ascii="Times New Roman" w:hAnsi="Times New Roman"/>
                <w:color w:val="000000"/>
                <w:sz w:val="16"/>
                <w:szCs w:val="16"/>
              </w:rPr>
              <w:t>: асфальтобетонной толщиной 14 см</w:t>
            </w:r>
          </w:p>
        </w:tc>
        <w:tc>
          <w:tcPr>
            <w:tcW w:w="729" w:type="dxa"/>
            <w:tcBorders>
              <w:top w:val="nil"/>
              <w:left w:val="nil"/>
              <w:bottom w:val="single" w:sz="4" w:space="0" w:color="auto"/>
              <w:right w:val="single" w:sz="4" w:space="0" w:color="auto"/>
            </w:tcBorders>
            <w:shd w:val="clear" w:color="auto" w:fill="auto"/>
            <w:hideMark/>
          </w:tcPr>
          <w:p w14:paraId="3FE8140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roofErr w:type="gramStart"/>
            <w:r w:rsidRPr="00084C70">
              <w:rPr>
                <w:rFonts w:ascii="Times New Roman" w:hAnsi="Times New Roman"/>
                <w:color w:val="000000"/>
                <w:sz w:val="16"/>
                <w:szCs w:val="16"/>
              </w:rPr>
              <w:t>2</w:t>
            </w:r>
            <w:proofErr w:type="gramEnd"/>
          </w:p>
        </w:tc>
        <w:tc>
          <w:tcPr>
            <w:tcW w:w="1177" w:type="dxa"/>
            <w:tcBorders>
              <w:top w:val="nil"/>
              <w:left w:val="nil"/>
              <w:bottom w:val="single" w:sz="4" w:space="0" w:color="auto"/>
              <w:right w:val="single" w:sz="4" w:space="0" w:color="auto"/>
            </w:tcBorders>
            <w:shd w:val="clear" w:color="auto" w:fill="auto"/>
            <w:hideMark/>
          </w:tcPr>
          <w:p w14:paraId="4554F88E"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4</w:t>
            </w:r>
          </w:p>
        </w:tc>
        <w:tc>
          <w:tcPr>
            <w:tcW w:w="3717" w:type="dxa"/>
            <w:tcBorders>
              <w:top w:val="nil"/>
              <w:left w:val="nil"/>
              <w:bottom w:val="single" w:sz="4" w:space="0" w:color="auto"/>
              <w:right w:val="single" w:sz="4" w:space="0" w:color="auto"/>
            </w:tcBorders>
            <w:shd w:val="clear" w:color="auto" w:fill="auto"/>
            <w:hideMark/>
          </w:tcPr>
          <w:p w14:paraId="67D0394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((4) / 100)*100 </w:t>
            </w:r>
          </w:p>
        </w:tc>
        <w:tc>
          <w:tcPr>
            <w:tcW w:w="1446" w:type="dxa"/>
            <w:tcBorders>
              <w:top w:val="nil"/>
              <w:left w:val="nil"/>
              <w:bottom w:val="single" w:sz="4" w:space="0" w:color="auto"/>
              <w:right w:val="single" w:sz="4" w:space="0" w:color="auto"/>
            </w:tcBorders>
            <w:shd w:val="clear" w:color="auto" w:fill="auto"/>
            <w:hideMark/>
          </w:tcPr>
          <w:p w14:paraId="3A321C87"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1544E071"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7459E252"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74C5CF3"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34.1</w:t>
            </w:r>
          </w:p>
        </w:tc>
        <w:tc>
          <w:tcPr>
            <w:tcW w:w="2809" w:type="dxa"/>
            <w:tcBorders>
              <w:top w:val="nil"/>
              <w:left w:val="nil"/>
              <w:bottom w:val="single" w:sz="4" w:space="0" w:color="auto"/>
              <w:right w:val="single" w:sz="4" w:space="0" w:color="auto"/>
            </w:tcBorders>
            <w:shd w:val="clear" w:color="auto" w:fill="auto"/>
            <w:hideMark/>
          </w:tcPr>
          <w:p w14:paraId="0796A52E"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Щебень из плотных горных пород для строительных работ М 1000, фракция 20-40 мм</w:t>
            </w:r>
          </w:p>
        </w:tc>
        <w:tc>
          <w:tcPr>
            <w:tcW w:w="729" w:type="dxa"/>
            <w:tcBorders>
              <w:top w:val="nil"/>
              <w:left w:val="nil"/>
              <w:bottom w:val="single" w:sz="4" w:space="0" w:color="auto"/>
              <w:right w:val="single" w:sz="4" w:space="0" w:color="auto"/>
            </w:tcBorders>
            <w:shd w:val="clear" w:color="auto" w:fill="auto"/>
            <w:hideMark/>
          </w:tcPr>
          <w:p w14:paraId="394B9374"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м3</w:t>
            </w:r>
          </w:p>
        </w:tc>
        <w:tc>
          <w:tcPr>
            <w:tcW w:w="1177" w:type="dxa"/>
            <w:tcBorders>
              <w:top w:val="nil"/>
              <w:left w:val="nil"/>
              <w:bottom w:val="single" w:sz="4" w:space="0" w:color="auto"/>
              <w:right w:val="single" w:sz="4" w:space="0" w:color="auto"/>
            </w:tcBorders>
            <w:shd w:val="clear" w:color="auto" w:fill="auto"/>
            <w:hideMark/>
          </w:tcPr>
          <w:p w14:paraId="23649665"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0,4</w:t>
            </w:r>
          </w:p>
        </w:tc>
        <w:tc>
          <w:tcPr>
            <w:tcW w:w="3717" w:type="dxa"/>
            <w:tcBorders>
              <w:top w:val="nil"/>
              <w:left w:val="nil"/>
              <w:bottom w:val="single" w:sz="4" w:space="0" w:color="auto"/>
              <w:right w:val="single" w:sz="4" w:space="0" w:color="auto"/>
            </w:tcBorders>
            <w:shd w:val="clear" w:color="auto" w:fill="auto"/>
            <w:hideMark/>
          </w:tcPr>
          <w:p w14:paraId="64EA5E95"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0E3B5552"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2E0DF554"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0E6304A1"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7B54319"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34.2</w:t>
            </w:r>
          </w:p>
        </w:tc>
        <w:tc>
          <w:tcPr>
            <w:tcW w:w="2809" w:type="dxa"/>
            <w:tcBorders>
              <w:top w:val="nil"/>
              <w:left w:val="nil"/>
              <w:bottom w:val="single" w:sz="4" w:space="0" w:color="auto"/>
              <w:right w:val="single" w:sz="4" w:space="0" w:color="auto"/>
            </w:tcBorders>
            <w:shd w:val="clear" w:color="auto" w:fill="auto"/>
            <w:hideMark/>
          </w:tcPr>
          <w:p w14:paraId="4FDBC8CF"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Смеси асфальтобетонные плотные крупнозернистые, тип</w:t>
            </w:r>
            <w:proofErr w:type="gramStart"/>
            <w:r w:rsidRPr="00084C70">
              <w:rPr>
                <w:rFonts w:ascii="Times New Roman" w:hAnsi="Times New Roman"/>
                <w:color w:val="0000FF"/>
                <w:sz w:val="16"/>
                <w:szCs w:val="16"/>
              </w:rPr>
              <w:t xml:space="preserve"> А</w:t>
            </w:r>
            <w:proofErr w:type="gramEnd"/>
            <w:r w:rsidRPr="00084C70">
              <w:rPr>
                <w:rFonts w:ascii="Times New Roman" w:hAnsi="Times New Roman"/>
                <w:color w:val="0000FF"/>
                <w:sz w:val="16"/>
                <w:szCs w:val="16"/>
              </w:rPr>
              <w:t>, марка II. Расход асфальтобетонной смеси на 1 м</w:t>
            </w:r>
            <w:proofErr w:type="gramStart"/>
            <w:r w:rsidRPr="00084C70">
              <w:rPr>
                <w:rFonts w:ascii="Times New Roman" w:hAnsi="Times New Roman"/>
                <w:color w:val="0000FF"/>
                <w:sz w:val="16"/>
                <w:szCs w:val="16"/>
              </w:rPr>
              <w:t>2</w:t>
            </w:r>
            <w:proofErr w:type="gramEnd"/>
            <w:r w:rsidRPr="00084C70">
              <w:rPr>
                <w:rFonts w:ascii="Times New Roman" w:hAnsi="Times New Roman"/>
                <w:color w:val="0000FF"/>
                <w:sz w:val="16"/>
                <w:szCs w:val="16"/>
              </w:rPr>
              <w:t xml:space="preserve">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3DB385EA"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т</w:t>
            </w:r>
          </w:p>
        </w:tc>
        <w:tc>
          <w:tcPr>
            <w:tcW w:w="1177" w:type="dxa"/>
            <w:tcBorders>
              <w:top w:val="nil"/>
              <w:left w:val="nil"/>
              <w:bottom w:val="single" w:sz="4" w:space="0" w:color="auto"/>
              <w:right w:val="single" w:sz="4" w:space="0" w:color="auto"/>
            </w:tcBorders>
            <w:shd w:val="clear" w:color="auto" w:fill="auto"/>
            <w:hideMark/>
          </w:tcPr>
          <w:p w14:paraId="2B253E3F"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0,384</w:t>
            </w:r>
          </w:p>
        </w:tc>
        <w:tc>
          <w:tcPr>
            <w:tcW w:w="3717" w:type="dxa"/>
            <w:tcBorders>
              <w:top w:val="nil"/>
              <w:left w:val="nil"/>
              <w:bottom w:val="single" w:sz="4" w:space="0" w:color="auto"/>
              <w:right w:val="single" w:sz="4" w:space="0" w:color="auto"/>
            </w:tcBorders>
            <w:shd w:val="clear" w:color="auto" w:fill="auto"/>
            <w:hideMark/>
          </w:tcPr>
          <w:p w14:paraId="4ED1C15D"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5FF3FBC1"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60C5063C"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688965AA"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35</w:t>
            </w:r>
          </w:p>
        </w:tc>
        <w:tc>
          <w:tcPr>
            <w:tcW w:w="544" w:type="dxa"/>
            <w:tcBorders>
              <w:top w:val="nil"/>
              <w:left w:val="nil"/>
              <w:bottom w:val="single" w:sz="4" w:space="0" w:color="auto"/>
              <w:right w:val="single" w:sz="4" w:space="0" w:color="auto"/>
            </w:tcBorders>
            <w:shd w:val="clear" w:color="auto" w:fill="auto"/>
            <w:hideMark/>
          </w:tcPr>
          <w:p w14:paraId="7A0E15E7"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35</w:t>
            </w:r>
          </w:p>
        </w:tc>
        <w:tc>
          <w:tcPr>
            <w:tcW w:w="2809" w:type="dxa"/>
            <w:tcBorders>
              <w:top w:val="nil"/>
              <w:left w:val="nil"/>
              <w:bottom w:val="single" w:sz="4" w:space="0" w:color="auto"/>
              <w:right w:val="single" w:sz="4" w:space="0" w:color="auto"/>
            </w:tcBorders>
            <w:shd w:val="clear" w:color="auto" w:fill="auto"/>
            <w:hideMark/>
          </w:tcPr>
          <w:p w14:paraId="096B356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Устройство подстилающих и выравнивающих слоев оснований: из песка</w:t>
            </w:r>
          </w:p>
        </w:tc>
        <w:tc>
          <w:tcPr>
            <w:tcW w:w="729" w:type="dxa"/>
            <w:tcBorders>
              <w:top w:val="nil"/>
              <w:left w:val="nil"/>
              <w:bottom w:val="single" w:sz="4" w:space="0" w:color="auto"/>
              <w:right w:val="single" w:sz="4" w:space="0" w:color="auto"/>
            </w:tcBorders>
            <w:shd w:val="clear" w:color="auto" w:fill="auto"/>
            <w:hideMark/>
          </w:tcPr>
          <w:p w14:paraId="70EBAAD1"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1C05194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w:t>
            </w:r>
          </w:p>
        </w:tc>
        <w:tc>
          <w:tcPr>
            <w:tcW w:w="3717" w:type="dxa"/>
            <w:tcBorders>
              <w:top w:val="nil"/>
              <w:left w:val="nil"/>
              <w:bottom w:val="single" w:sz="4" w:space="0" w:color="auto"/>
              <w:right w:val="single" w:sz="4" w:space="0" w:color="auto"/>
            </w:tcBorders>
            <w:shd w:val="clear" w:color="auto" w:fill="auto"/>
            <w:hideMark/>
          </w:tcPr>
          <w:p w14:paraId="0AA85EB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(((10+0)*0,1) / 100)*100 </w:t>
            </w:r>
          </w:p>
        </w:tc>
        <w:tc>
          <w:tcPr>
            <w:tcW w:w="1446" w:type="dxa"/>
            <w:tcBorders>
              <w:top w:val="nil"/>
              <w:left w:val="nil"/>
              <w:bottom w:val="single" w:sz="4" w:space="0" w:color="auto"/>
              <w:right w:val="single" w:sz="4" w:space="0" w:color="auto"/>
            </w:tcBorders>
            <w:shd w:val="clear" w:color="auto" w:fill="auto"/>
            <w:hideMark/>
          </w:tcPr>
          <w:p w14:paraId="7847423D"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4E44422D"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018D112E"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BD8BBF9"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35.1</w:t>
            </w:r>
          </w:p>
        </w:tc>
        <w:tc>
          <w:tcPr>
            <w:tcW w:w="2809" w:type="dxa"/>
            <w:tcBorders>
              <w:top w:val="nil"/>
              <w:left w:val="nil"/>
              <w:bottom w:val="single" w:sz="4" w:space="0" w:color="auto"/>
              <w:right w:val="single" w:sz="4" w:space="0" w:color="auto"/>
            </w:tcBorders>
            <w:shd w:val="clear" w:color="auto" w:fill="auto"/>
            <w:hideMark/>
          </w:tcPr>
          <w:p w14:paraId="64B00404"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4F96FA83"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м3</w:t>
            </w:r>
          </w:p>
        </w:tc>
        <w:tc>
          <w:tcPr>
            <w:tcW w:w="1177" w:type="dxa"/>
            <w:tcBorders>
              <w:top w:val="nil"/>
              <w:left w:val="nil"/>
              <w:bottom w:val="single" w:sz="4" w:space="0" w:color="auto"/>
              <w:right w:val="single" w:sz="4" w:space="0" w:color="auto"/>
            </w:tcBorders>
            <w:shd w:val="clear" w:color="auto" w:fill="auto"/>
            <w:hideMark/>
          </w:tcPr>
          <w:p w14:paraId="6E1548C8"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1,1</w:t>
            </w:r>
          </w:p>
        </w:tc>
        <w:tc>
          <w:tcPr>
            <w:tcW w:w="3717" w:type="dxa"/>
            <w:tcBorders>
              <w:top w:val="nil"/>
              <w:left w:val="nil"/>
              <w:bottom w:val="single" w:sz="4" w:space="0" w:color="auto"/>
              <w:right w:val="single" w:sz="4" w:space="0" w:color="auto"/>
            </w:tcBorders>
            <w:shd w:val="clear" w:color="auto" w:fill="auto"/>
            <w:hideMark/>
          </w:tcPr>
          <w:p w14:paraId="41960EA7"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0,01*100*1,1 </w:t>
            </w:r>
          </w:p>
        </w:tc>
        <w:tc>
          <w:tcPr>
            <w:tcW w:w="1446" w:type="dxa"/>
            <w:tcBorders>
              <w:top w:val="nil"/>
              <w:left w:val="nil"/>
              <w:bottom w:val="single" w:sz="4" w:space="0" w:color="auto"/>
              <w:right w:val="single" w:sz="4" w:space="0" w:color="auto"/>
            </w:tcBorders>
            <w:shd w:val="clear" w:color="auto" w:fill="auto"/>
            <w:hideMark/>
          </w:tcPr>
          <w:p w14:paraId="34BCE905"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5BEDD3D1"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2BAB9EA0"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36</w:t>
            </w:r>
          </w:p>
        </w:tc>
        <w:tc>
          <w:tcPr>
            <w:tcW w:w="544" w:type="dxa"/>
            <w:tcBorders>
              <w:top w:val="nil"/>
              <w:left w:val="nil"/>
              <w:bottom w:val="single" w:sz="4" w:space="0" w:color="auto"/>
              <w:right w:val="single" w:sz="4" w:space="0" w:color="auto"/>
            </w:tcBorders>
            <w:shd w:val="clear" w:color="auto" w:fill="auto"/>
            <w:hideMark/>
          </w:tcPr>
          <w:p w14:paraId="71F137A3"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36</w:t>
            </w:r>
          </w:p>
        </w:tc>
        <w:tc>
          <w:tcPr>
            <w:tcW w:w="2809" w:type="dxa"/>
            <w:tcBorders>
              <w:top w:val="nil"/>
              <w:left w:val="nil"/>
              <w:bottom w:val="single" w:sz="4" w:space="0" w:color="auto"/>
              <w:right w:val="single" w:sz="4" w:space="0" w:color="auto"/>
            </w:tcBorders>
            <w:shd w:val="clear" w:color="auto" w:fill="auto"/>
            <w:hideMark/>
          </w:tcPr>
          <w:p w14:paraId="4DF06E6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Устройство подстилающих и выравнивающих слоев оснований: из щебня</w:t>
            </w:r>
          </w:p>
        </w:tc>
        <w:tc>
          <w:tcPr>
            <w:tcW w:w="729" w:type="dxa"/>
            <w:tcBorders>
              <w:top w:val="nil"/>
              <w:left w:val="nil"/>
              <w:bottom w:val="single" w:sz="4" w:space="0" w:color="auto"/>
              <w:right w:val="single" w:sz="4" w:space="0" w:color="auto"/>
            </w:tcBorders>
            <w:shd w:val="clear" w:color="auto" w:fill="auto"/>
            <w:hideMark/>
          </w:tcPr>
          <w:p w14:paraId="1BC8984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м3</w:t>
            </w:r>
          </w:p>
        </w:tc>
        <w:tc>
          <w:tcPr>
            <w:tcW w:w="1177" w:type="dxa"/>
            <w:tcBorders>
              <w:top w:val="nil"/>
              <w:left w:val="nil"/>
              <w:bottom w:val="single" w:sz="4" w:space="0" w:color="auto"/>
              <w:right w:val="single" w:sz="4" w:space="0" w:color="auto"/>
            </w:tcBorders>
            <w:shd w:val="clear" w:color="auto" w:fill="auto"/>
            <w:hideMark/>
          </w:tcPr>
          <w:p w14:paraId="79867F02"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w:t>
            </w:r>
          </w:p>
        </w:tc>
        <w:tc>
          <w:tcPr>
            <w:tcW w:w="3717" w:type="dxa"/>
            <w:tcBorders>
              <w:top w:val="nil"/>
              <w:left w:val="nil"/>
              <w:bottom w:val="single" w:sz="4" w:space="0" w:color="auto"/>
              <w:right w:val="single" w:sz="4" w:space="0" w:color="auto"/>
            </w:tcBorders>
            <w:shd w:val="clear" w:color="auto" w:fill="auto"/>
            <w:hideMark/>
          </w:tcPr>
          <w:p w14:paraId="37C357CE"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(((10+0)*0,1) / 100)*100 </w:t>
            </w:r>
          </w:p>
        </w:tc>
        <w:tc>
          <w:tcPr>
            <w:tcW w:w="1446" w:type="dxa"/>
            <w:tcBorders>
              <w:top w:val="nil"/>
              <w:left w:val="nil"/>
              <w:bottom w:val="single" w:sz="4" w:space="0" w:color="auto"/>
              <w:right w:val="single" w:sz="4" w:space="0" w:color="auto"/>
            </w:tcBorders>
            <w:shd w:val="clear" w:color="auto" w:fill="auto"/>
            <w:hideMark/>
          </w:tcPr>
          <w:p w14:paraId="5C0C38D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BA0F5F4"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4DE3E3D9"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AA8DD64"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36.1</w:t>
            </w:r>
          </w:p>
        </w:tc>
        <w:tc>
          <w:tcPr>
            <w:tcW w:w="2809" w:type="dxa"/>
            <w:tcBorders>
              <w:top w:val="nil"/>
              <w:left w:val="nil"/>
              <w:bottom w:val="single" w:sz="4" w:space="0" w:color="auto"/>
              <w:right w:val="single" w:sz="4" w:space="0" w:color="auto"/>
            </w:tcBorders>
            <w:shd w:val="clear" w:color="auto" w:fill="auto"/>
            <w:hideMark/>
          </w:tcPr>
          <w:p w14:paraId="7B420BD5"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Щебень из плотных горных пород для строительных работ М 1000, фракция 20-40 мм</w:t>
            </w:r>
          </w:p>
        </w:tc>
        <w:tc>
          <w:tcPr>
            <w:tcW w:w="729" w:type="dxa"/>
            <w:tcBorders>
              <w:top w:val="nil"/>
              <w:left w:val="nil"/>
              <w:bottom w:val="single" w:sz="4" w:space="0" w:color="auto"/>
              <w:right w:val="single" w:sz="4" w:space="0" w:color="auto"/>
            </w:tcBorders>
            <w:shd w:val="clear" w:color="auto" w:fill="auto"/>
            <w:hideMark/>
          </w:tcPr>
          <w:p w14:paraId="2FCCE7A9"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м3</w:t>
            </w:r>
          </w:p>
        </w:tc>
        <w:tc>
          <w:tcPr>
            <w:tcW w:w="1177" w:type="dxa"/>
            <w:tcBorders>
              <w:top w:val="nil"/>
              <w:left w:val="nil"/>
              <w:bottom w:val="single" w:sz="4" w:space="0" w:color="auto"/>
              <w:right w:val="single" w:sz="4" w:space="0" w:color="auto"/>
            </w:tcBorders>
            <w:shd w:val="clear" w:color="auto" w:fill="auto"/>
            <w:hideMark/>
          </w:tcPr>
          <w:p w14:paraId="62E00CD8"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0,0126</w:t>
            </w:r>
          </w:p>
        </w:tc>
        <w:tc>
          <w:tcPr>
            <w:tcW w:w="3717" w:type="dxa"/>
            <w:tcBorders>
              <w:top w:val="nil"/>
              <w:left w:val="nil"/>
              <w:bottom w:val="single" w:sz="4" w:space="0" w:color="auto"/>
              <w:right w:val="single" w:sz="4" w:space="0" w:color="auto"/>
            </w:tcBorders>
            <w:shd w:val="clear" w:color="auto" w:fill="auto"/>
            <w:hideMark/>
          </w:tcPr>
          <w:p w14:paraId="48599B20"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0,01*1,26 </w:t>
            </w:r>
          </w:p>
        </w:tc>
        <w:tc>
          <w:tcPr>
            <w:tcW w:w="1446" w:type="dxa"/>
            <w:tcBorders>
              <w:top w:val="nil"/>
              <w:left w:val="nil"/>
              <w:bottom w:val="single" w:sz="4" w:space="0" w:color="auto"/>
              <w:right w:val="single" w:sz="4" w:space="0" w:color="auto"/>
            </w:tcBorders>
            <w:shd w:val="clear" w:color="auto" w:fill="auto"/>
            <w:hideMark/>
          </w:tcPr>
          <w:p w14:paraId="30A1009B"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0850BFCD" w14:textId="77777777" w:rsidTr="00486353">
        <w:trPr>
          <w:trHeight w:val="408"/>
        </w:trPr>
        <w:tc>
          <w:tcPr>
            <w:tcW w:w="510" w:type="dxa"/>
            <w:tcBorders>
              <w:top w:val="nil"/>
              <w:left w:val="single" w:sz="4" w:space="0" w:color="auto"/>
              <w:bottom w:val="single" w:sz="4" w:space="0" w:color="auto"/>
              <w:right w:val="single" w:sz="4" w:space="0" w:color="auto"/>
            </w:tcBorders>
            <w:shd w:val="clear" w:color="auto" w:fill="auto"/>
            <w:noWrap/>
            <w:hideMark/>
          </w:tcPr>
          <w:p w14:paraId="59085B9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37</w:t>
            </w:r>
          </w:p>
        </w:tc>
        <w:tc>
          <w:tcPr>
            <w:tcW w:w="544" w:type="dxa"/>
            <w:tcBorders>
              <w:top w:val="nil"/>
              <w:left w:val="nil"/>
              <w:bottom w:val="single" w:sz="4" w:space="0" w:color="auto"/>
              <w:right w:val="single" w:sz="4" w:space="0" w:color="auto"/>
            </w:tcBorders>
            <w:shd w:val="clear" w:color="auto" w:fill="auto"/>
            <w:hideMark/>
          </w:tcPr>
          <w:p w14:paraId="30AEBAC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37</w:t>
            </w:r>
          </w:p>
        </w:tc>
        <w:tc>
          <w:tcPr>
            <w:tcW w:w="2809" w:type="dxa"/>
            <w:tcBorders>
              <w:top w:val="nil"/>
              <w:left w:val="nil"/>
              <w:bottom w:val="single" w:sz="4" w:space="0" w:color="auto"/>
              <w:right w:val="single" w:sz="4" w:space="0" w:color="auto"/>
            </w:tcBorders>
            <w:shd w:val="clear" w:color="auto" w:fill="auto"/>
            <w:hideMark/>
          </w:tcPr>
          <w:p w14:paraId="3A400EA1"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Установка бортовых камней бетонных: при других видах покрытий</w:t>
            </w:r>
          </w:p>
        </w:tc>
        <w:tc>
          <w:tcPr>
            <w:tcW w:w="729" w:type="dxa"/>
            <w:tcBorders>
              <w:top w:val="nil"/>
              <w:left w:val="nil"/>
              <w:bottom w:val="single" w:sz="4" w:space="0" w:color="auto"/>
              <w:right w:val="single" w:sz="4" w:space="0" w:color="auto"/>
            </w:tcBorders>
            <w:shd w:val="clear" w:color="auto" w:fill="auto"/>
            <w:hideMark/>
          </w:tcPr>
          <w:p w14:paraId="467E020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
        </w:tc>
        <w:tc>
          <w:tcPr>
            <w:tcW w:w="1177" w:type="dxa"/>
            <w:tcBorders>
              <w:top w:val="nil"/>
              <w:left w:val="nil"/>
              <w:bottom w:val="single" w:sz="4" w:space="0" w:color="auto"/>
              <w:right w:val="single" w:sz="4" w:space="0" w:color="auto"/>
            </w:tcBorders>
            <w:shd w:val="clear" w:color="auto" w:fill="auto"/>
            <w:hideMark/>
          </w:tcPr>
          <w:p w14:paraId="6B2030E3"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6</w:t>
            </w:r>
          </w:p>
        </w:tc>
        <w:tc>
          <w:tcPr>
            <w:tcW w:w="3717" w:type="dxa"/>
            <w:tcBorders>
              <w:top w:val="nil"/>
              <w:left w:val="nil"/>
              <w:bottom w:val="single" w:sz="4" w:space="0" w:color="auto"/>
              <w:right w:val="single" w:sz="4" w:space="0" w:color="auto"/>
            </w:tcBorders>
            <w:shd w:val="clear" w:color="auto" w:fill="auto"/>
            <w:hideMark/>
          </w:tcPr>
          <w:p w14:paraId="4D0061B6"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((6) / 100)*100 </w:t>
            </w:r>
          </w:p>
        </w:tc>
        <w:tc>
          <w:tcPr>
            <w:tcW w:w="1446" w:type="dxa"/>
            <w:tcBorders>
              <w:top w:val="nil"/>
              <w:left w:val="nil"/>
              <w:bottom w:val="single" w:sz="4" w:space="0" w:color="auto"/>
              <w:right w:val="single" w:sz="4" w:space="0" w:color="auto"/>
            </w:tcBorders>
            <w:shd w:val="clear" w:color="auto" w:fill="auto"/>
            <w:hideMark/>
          </w:tcPr>
          <w:p w14:paraId="22B15684"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255A7F7F"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1CDAD7A4"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28F82F3"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37.1</w:t>
            </w:r>
          </w:p>
        </w:tc>
        <w:tc>
          <w:tcPr>
            <w:tcW w:w="2809" w:type="dxa"/>
            <w:tcBorders>
              <w:top w:val="nil"/>
              <w:left w:val="nil"/>
              <w:bottom w:val="single" w:sz="4" w:space="0" w:color="auto"/>
              <w:right w:val="single" w:sz="4" w:space="0" w:color="auto"/>
            </w:tcBorders>
            <w:shd w:val="clear" w:color="auto" w:fill="auto"/>
            <w:hideMark/>
          </w:tcPr>
          <w:p w14:paraId="269F6BFC"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 xml:space="preserve">Камни бортовые бетонные марки БР, БВ, бетон В22,5 (М300) (4 </w:t>
            </w:r>
            <w:proofErr w:type="spellStart"/>
            <w:proofErr w:type="gramStart"/>
            <w:r w:rsidRPr="00084C70">
              <w:rPr>
                <w:rFonts w:ascii="Times New Roman" w:hAnsi="Times New Roman"/>
                <w:color w:val="0000FF"/>
                <w:sz w:val="16"/>
                <w:szCs w:val="16"/>
              </w:rPr>
              <w:t>шт</w:t>
            </w:r>
            <w:proofErr w:type="spellEnd"/>
            <w:proofErr w:type="gramEnd"/>
            <w:r w:rsidRPr="00084C70">
              <w:rPr>
                <w:rFonts w:ascii="Times New Roman" w:hAnsi="Times New Roman"/>
                <w:color w:val="0000FF"/>
                <w:sz w:val="16"/>
                <w:szCs w:val="16"/>
              </w:rPr>
              <w:t>)  от разборки)</w:t>
            </w:r>
          </w:p>
        </w:tc>
        <w:tc>
          <w:tcPr>
            <w:tcW w:w="729" w:type="dxa"/>
            <w:tcBorders>
              <w:top w:val="nil"/>
              <w:left w:val="nil"/>
              <w:bottom w:val="single" w:sz="4" w:space="0" w:color="auto"/>
              <w:right w:val="single" w:sz="4" w:space="0" w:color="auto"/>
            </w:tcBorders>
            <w:shd w:val="clear" w:color="auto" w:fill="auto"/>
            <w:hideMark/>
          </w:tcPr>
          <w:p w14:paraId="4CFE75DE"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м3</w:t>
            </w:r>
          </w:p>
        </w:tc>
        <w:tc>
          <w:tcPr>
            <w:tcW w:w="1177" w:type="dxa"/>
            <w:tcBorders>
              <w:top w:val="nil"/>
              <w:left w:val="nil"/>
              <w:bottom w:val="single" w:sz="4" w:space="0" w:color="auto"/>
              <w:right w:val="single" w:sz="4" w:space="0" w:color="auto"/>
            </w:tcBorders>
            <w:shd w:val="clear" w:color="auto" w:fill="auto"/>
            <w:hideMark/>
          </w:tcPr>
          <w:p w14:paraId="58FC9EE3"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0,324</w:t>
            </w:r>
          </w:p>
        </w:tc>
        <w:tc>
          <w:tcPr>
            <w:tcW w:w="3717" w:type="dxa"/>
            <w:tcBorders>
              <w:top w:val="nil"/>
              <w:left w:val="nil"/>
              <w:bottom w:val="single" w:sz="4" w:space="0" w:color="auto"/>
              <w:right w:val="single" w:sz="4" w:space="0" w:color="auto"/>
            </w:tcBorders>
            <w:shd w:val="clear" w:color="auto" w:fill="auto"/>
            <w:hideMark/>
          </w:tcPr>
          <w:p w14:paraId="6E68511D"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0,3*0,18*6 </w:t>
            </w:r>
          </w:p>
        </w:tc>
        <w:tc>
          <w:tcPr>
            <w:tcW w:w="1446" w:type="dxa"/>
            <w:tcBorders>
              <w:top w:val="nil"/>
              <w:left w:val="nil"/>
              <w:bottom w:val="single" w:sz="4" w:space="0" w:color="auto"/>
              <w:right w:val="single" w:sz="4" w:space="0" w:color="auto"/>
            </w:tcBorders>
            <w:shd w:val="clear" w:color="auto" w:fill="auto"/>
            <w:hideMark/>
          </w:tcPr>
          <w:p w14:paraId="32FCBFE5"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3636B2AD" w14:textId="77777777" w:rsidTr="00486353">
        <w:trPr>
          <w:trHeight w:val="288"/>
        </w:trPr>
        <w:tc>
          <w:tcPr>
            <w:tcW w:w="510" w:type="dxa"/>
            <w:tcBorders>
              <w:top w:val="nil"/>
              <w:left w:val="single" w:sz="4" w:space="0" w:color="auto"/>
              <w:bottom w:val="single" w:sz="4" w:space="0" w:color="auto"/>
              <w:right w:val="single" w:sz="4" w:space="0" w:color="auto"/>
            </w:tcBorders>
            <w:shd w:val="clear" w:color="auto" w:fill="auto"/>
            <w:noWrap/>
            <w:hideMark/>
          </w:tcPr>
          <w:p w14:paraId="1BD9F3AB"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38</w:t>
            </w:r>
          </w:p>
        </w:tc>
        <w:tc>
          <w:tcPr>
            <w:tcW w:w="544" w:type="dxa"/>
            <w:tcBorders>
              <w:top w:val="nil"/>
              <w:left w:val="nil"/>
              <w:bottom w:val="single" w:sz="4" w:space="0" w:color="auto"/>
              <w:right w:val="single" w:sz="4" w:space="0" w:color="auto"/>
            </w:tcBorders>
            <w:shd w:val="clear" w:color="auto" w:fill="auto"/>
            <w:hideMark/>
          </w:tcPr>
          <w:p w14:paraId="1365BA5F"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38</w:t>
            </w:r>
          </w:p>
        </w:tc>
        <w:tc>
          <w:tcPr>
            <w:tcW w:w="2809" w:type="dxa"/>
            <w:tcBorders>
              <w:top w:val="nil"/>
              <w:left w:val="nil"/>
              <w:bottom w:val="single" w:sz="4" w:space="0" w:color="auto"/>
              <w:right w:val="single" w:sz="4" w:space="0" w:color="auto"/>
            </w:tcBorders>
            <w:shd w:val="clear" w:color="auto" w:fill="auto"/>
            <w:hideMark/>
          </w:tcPr>
          <w:p w14:paraId="40AB7A6C"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Розлив вяжущих материалов</w:t>
            </w:r>
          </w:p>
        </w:tc>
        <w:tc>
          <w:tcPr>
            <w:tcW w:w="729" w:type="dxa"/>
            <w:tcBorders>
              <w:top w:val="nil"/>
              <w:left w:val="nil"/>
              <w:bottom w:val="single" w:sz="4" w:space="0" w:color="auto"/>
              <w:right w:val="single" w:sz="4" w:space="0" w:color="auto"/>
            </w:tcBorders>
            <w:shd w:val="clear" w:color="auto" w:fill="auto"/>
            <w:hideMark/>
          </w:tcPr>
          <w:p w14:paraId="0D8445A6"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т</w:t>
            </w:r>
          </w:p>
        </w:tc>
        <w:tc>
          <w:tcPr>
            <w:tcW w:w="1177" w:type="dxa"/>
            <w:tcBorders>
              <w:top w:val="nil"/>
              <w:left w:val="nil"/>
              <w:bottom w:val="single" w:sz="4" w:space="0" w:color="auto"/>
              <w:right w:val="single" w:sz="4" w:space="0" w:color="auto"/>
            </w:tcBorders>
            <w:shd w:val="clear" w:color="auto" w:fill="auto"/>
            <w:hideMark/>
          </w:tcPr>
          <w:p w14:paraId="26709E90"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0,0084</w:t>
            </w:r>
          </w:p>
        </w:tc>
        <w:tc>
          <w:tcPr>
            <w:tcW w:w="3717" w:type="dxa"/>
            <w:tcBorders>
              <w:top w:val="nil"/>
              <w:left w:val="nil"/>
              <w:bottom w:val="single" w:sz="4" w:space="0" w:color="auto"/>
              <w:right w:val="single" w:sz="4" w:space="0" w:color="auto"/>
            </w:tcBorders>
            <w:shd w:val="clear" w:color="auto" w:fill="auto"/>
            <w:hideMark/>
          </w:tcPr>
          <w:p w14:paraId="497FC910"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(10+0)*0,84/1000 </w:t>
            </w:r>
          </w:p>
        </w:tc>
        <w:tc>
          <w:tcPr>
            <w:tcW w:w="1446" w:type="dxa"/>
            <w:tcBorders>
              <w:top w:val="nil"/>
              <w:left w:val="nil"/>
              <w:bottom w:val="single" w:sz="4" w:space="0" w:color="auto"/>
              <w:right w:val="single" w:sz="4" w:space="0" w:color="auto"/>
            </w:tcBorders>
            <w:shd w:val="clear" w:color="auto" w:fill="auto"/>
            <w:hideMark/>
          </w:tcPr>
          <w:p w14:paraId="465140F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55F1F933"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6B717A5A"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B6FB0EC"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38.1</w:t>
            </w:r>
          </w:p>
        </w:tc>
        <w:tc>
          <w:tcPr>
            <w:tcW w:w="2809" w:type="dxa"/>
            <w:tcBorders>
              <w:top w:val="nil"/>
              <w:left w:val="nil"/>
              <w:bottom w:val="single" w:sz="4" w:space="0" w:color="auto"/>
              <w:right w:val="single" w:sz="4" w:space="0" w:color="auto"/>
            </w:tcBorders>
            <w:shd w:val="clear" w:color="auto" w:fill="auto"/>
            <w:hideMark/>
          </w:tcPr>
          <w:p w14:paraId="06E35309"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Битум нефтяной дорожный МГ 40/70, МГ 70/130, МГ 130/200, СГ 40/70, СГ 70/130, СГ 130/200</w:t>
            </w:r>
          </w:p>
        </w:tc>
        <w:tc>
          <w:tcPr>
            <w:tcW w:w="729" w:type="dxa"/>
            <w:tcBorders>
              <w:top w:val="nil"/>
              <w:left w:val="nil"/>
              <w:bottom w:val="single" w:sz="4" w:space="0" w:color="auto"/>
              <w:right w:val="single" w:sz="4" w:space="0" w:color="auto"/>
            </w:tcBorders>
            <w:shd w:val="clear" w:color="auto" w:fill="auto"/>
            <w:hideMark/>
          </w:tcPr>
          <w:p w14:paraId="59F53924"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т</w:t>
            </w:r>
          </w:p>
        </w:tc>
        <w:tc>
          <w:tcPr>
            <w:tcW w:w="1177" w:type="dxa"/>
            <w:tcBorders>
              <w:top w:val="nil"/>
              <w:left w:val="nil"/>
              <w:bottom w:val="single" w:sz="4" w:space="0" w:color="auto"/>
              <w:right w:val="single" w:sz="4" w:space="0" w:color="auto"/>
            </w:tcBorders>
            <w:shd w:val="clear" w:color="auto" w:fill="auto"/>
            <w:hideMark/>
          </w:tcPr>
          <w:p w14:paraId="2F9DEEC0"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0,008652</w:t>
            </w:r>
          </w:p>
        </w:tc>
        <w:tc>
          <w:tcPr>
            <w:tcW w:w="3717" w:type="dxa"/>
            <w:tcBorders>
              <w:top w:val="nil"/>
              <w:left w:val="nil"/>
              <w:bottom w:val="single" w:sz="4" w:space="0" w:color="auto"/>
              <w:right w:val="single" w:sz="4" w:space="0" w:color="auto"/>
            </w:tcBorders>
            <w:shd w:val="clear" w:color="auto" w:fill="auto"/>
            <w:hideMark/>
          </w:tcPr>
          <w:p w14:paraId="58DCF8F7"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 </w:t>
            </w:r>
          </w:p>
        </w:tc>
        <w:tc>
          <w:tcPr>
            <w:tcW w:w="1446" w:type="dxa"/>
            <w:tcBorders>
              <w:top w:val="nil"/>
              <w:left w:val="nil"/>
              <w:bottom w:val="single" w:sz="4" w:space="0" w:color="auto"/>
              <w:right w:val="single" w:sz="4" w:space="0" w:color="auto"/>
            </w:tcBorders>
            <w:shd w:val="clear" w:color="auto" w:fill="auto"/>
            <w:hideMark/>
          </w:tcPr>
          <w:p w14:paraId="304804EE"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7224FAA0"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3EF1F218"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39</w:t>
            </w:r>
          </w:p>
        </w:tc>
        <w:tc>
          <w:tcPr>
            <w:tcW w:w="544" w:type="dxa"/>
            <w:tcBorders>
              <w:top w:val="nil"/>
              <w:left w:val="nil"/>
              <w:bottom w:val="single" w:sz="4" w:space="0" w:color="auto"/>
              <w:right w:val="single" w:sz="4" w:space="0" w:color="auto"/>
            </w:tcBorders>
            <w:shd w:val="clear" w:color="auto" w:fill="auto"/>
            <w:hideMark/>
          </w:tcPr>
          <w:p w14:paraId="62E15104"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39</w:t>
            </w:r>
          </w:p>
        </w:tc>
        <w:tc>
          <w:tcPr>
            <w:tcW w:w="2809" w:type="dxa"/>
            <w:tcBorders>
              <w:top w:val="nil"/>
              <w:left w:val="nil"/>
              <w:bottom w:val="single" w:sz="4" w:space="0" w:color="auto"/>
              <w:right w:val="single" w:sz="4" w:space="0" w:color="auto"/>
            </w:tcBorders>
            <w:shd w:val="clear" w:color="auto" w:fill="auto"/>
            <w:hideMark/>
          </w:tcPr>
          <w:p w14:paraId="78EDFF89"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xml:space="preserve">Устройство покрытия из горячих асфальтобетонных смесей </w:t>
            </w:r>
            <w:proofErr w:type="spellStart"/>
            <w:r w:rsidRPr="00084C70">
              <w:rPr>
                <w:rFonts w:ascii="Times New Roman" w:hAnsi="Times New Roman"/>
                <w:color w:val="000000"/>
                <w:sz w:val="16"/>
                <w:szCs w:val="16"/>
              </w:rPr>
              <w:t>асфальтоукладчиками</w:t>
            </w:r>
            <w:proofErr w:type="spellEnd"/>
            <w:r w:rsidRPr="00084C70">
              <w:rPr>
                <w:rFonts w:ascii="Times New Roman" w:hAnsi="Times New Roman"/>
                <w:color w:val="000000"/>
                <w:sz w:val="16"/>
                <w:szCs w:val="16"/>
              </w:rPr>
              <w:t xml:space="preserve"> второго типоразмера, толщина слоя 4 см</w:t>
            </w:r>
          </w:p>
        </w:tc>
        <w:tc>
          <w:tcPr>
            <w:tcW w:w="729" w:type="dxa"/>
            <w:tcBorders>
              <w:top w:val="nil"/>
              <w:left w:val="nil"/>
              <w:bottom w:val="single" w:sz="4" w:space="0" w:color="auto"/>
              <w:right w:val="single" w:sz="4" w:space="0" w:color="auto"/>
            </w:tcBorders>
            <w:shd w:val="clear" w:color="auto" w:fill="auto"/>
            <w:hideMark/>
          </w:tcPr>
          <w:p w14:paraId="5D7118FD"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roofErr w:type="gramStart"/>
            <w:r w:rsidRPr="00084C70">
              <w:rPr>
                <w:rFonts w:ascii="Times New Roman" w:hAnsi="Times New Roman"/>
                <w:color w:val="000000"/>
                <w:sz w:val="16"/>
                <w:szCs w:val="16"/>
              </w:rPr>
              <w:t>2</w:t>
            </w:r>
            <w:proofErr w:type="gramEnd"/>
          </w:p>
        </w:tc>
        <w:tc>
          <w:tcPr>
            <w:tcW w:w="1177" w:type="dxa"/>
            <w:tcBorders>
              <w:top w:val="nil"/>
              <w:left w:val="nil"/>
              <w:bottom w:val="single" w:sz="4" w:space="0" w:color="auto"/>
              <w:right w:val="single" w:sz="4" w:space="0" w:color="auto"/>
            </w:tcBorders>
            <w:shd w:val="clear" w:color="auto" w:fill="auto"/>
            <w:hideMark/>
          </w:tcPr>
          <w:p w14:paraId="56D8833E"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10</w:t>
            </w:r>
          </w:p>
        </w:tc>
        <w:tc>
          <w:tcPr>
            <w:tcW w:w="3717" w:type="dxa"/>
            <w:tcBorders>
              <w:top w:val="nil"/>
              <w:left w:val="nil"/>
              <w:bottom w:val="single" w:sz="4" w:space="0" w:color="auto"/>
              <w:right w:val="single" w:sz="4" w:space="0" w:color="auto"/>
            </w:tcBorders>
            <w:shd w:val="clear" w:color="auto" w:fill="auto"/>
            <w:hideMark/>
          </w:tcPr>
          <w:p w14:paraId="4B2FB97D"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((10+0) / 1000)*1000 </w:t>
            </w:r>
          </w:p>
        </w:tc>
        <w:tc>
          <w:tcPr>
            <w:tcW w:w="1446" w:type="dxa"/>
            <w:tcBorders>
              <w:top w:val="nil"/>
              <w:left w:val="nil"/>
              <w:bottom w:val="single" w:sz="4" w:space="0" w:color="auto"/>
              <w:right w:val="single" w:sz="4" w:space="0" w:color="auto"/>
            </w:tcBorders>
            <w:shd w:val="clear" w:color="auto" w:fill="auto"/>
            <w:hideMark/>
          </w:tcPr>
          <w:p w14:paraId="00EBD3B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7AF7E1BC"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0FAFB75A"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319B3DC"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39.1</w:t>
            </w:r>
          </w:p>
        </w:tc>
        <w:tc>
          <w:tcPr>
            <w:tcW w:w="2809" w:type="dxa"/>
            <w:tcBorders>
              <w:top w:val="nil"/>
              <w:left w:val="nil"/>
              <w:bottom w:val="single" w:sz="4" w:space="0" w:color="auto"/>
              <w:right w:val="single" w:sz="4" w:space="0" w:color="auto"/>
            </w:tcBorders>
            <w:shd w:val="clear" w:color="auto" w:fill="auto"/>
            <w:hideMark/>
          </w:tcPr>
          <w:p w14:paraId="6C15F9A7"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Смеси асфальтобетонные плотные мелкозернистые, тип</w:t>
            </w:r>
            <w:proofErr w:type="gramStart"/>
            <w:r w:rsidRPr="00084C70">
              <w:rPr>
                <w:rFonts w:ascii="Times New Roman" w:hAnsi="Times New Roman"/>
                <w:color w:val="0000FF"/>
                <w:sz w:val="16"/>
                <w:szCs w:val="16"/>
              </w:rPr>
              <w:t xml:space="preserve"> А</w:t>
            </w:r>
            <w:proofErr w:type="gramEnd"/>
            <w:r w:rsidRPr="00084C70">
              <w:rPr>
                <w:rFonts w:ascii="Times New Roman" w:hAnsi="Times New Roman"/>
                <w:color w:val="0000FF"/>
                <w:sz w:val="16"/>
                <w:szCs w:val="16"/>
              </w:rPr>
              <w:t>, марка II. Расход асфальтобетонной смеси на 1 м</w:t>
            </w:r>
            <w:proofErr w:type="gramStart"/>
            <w:r w:rsidRPr="00084C70">
              <w:rPr>
                <w:rFonts w:ascii="Times New Roman" w:hAnsi="Times New Roman"/>
                <w:color w:val="0000FF"/>
                <w:sz w:val="16"/>
                <w:szCs w:val="16"/>
              </w:rPr>
              <w:t>2</w:t>
            </w:r>
            <w:proofErr w:type="gramEnd"/>
            <w:r w:rsidRPr="00084C70">
              <w:rPr>
                <w:rFonts w:ascii="Times New Roman" w:hAnsi="Times New Roman"/>
                <w:color w:val="0000FF"/>
                <w:sz w:val="16"/>
                <w:szCs w:val="16"/>
              </w:rPr>
              <w:t xml:space="preserve">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221769BD"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т</w:t>
            </w:r>
          </w:p>
        </w:tc>
        <w:tc>
          <w:tcPr>
            <w:tcW w:w="1177" w:type="dxa"/>
            <w:tcBorders>
              <w:top w:val="nil"/>
              <w:left w:val="nil"/>
              <w:bottom w:val="single" w:sz="4" w:space="0" w:color="auto"/>
              <w:right w:val="single" w:sz="4" w:space="0" w:color="auto"/>
            </w:tcBorders>
            <w:shd w:val="clear" w:color="auto" w:fill="auto"/>
            <w:hideMark/>
          </w:tcPr>
          <w:p w14:paraId="77404B0D"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0,88</w:t>
            </w:r>
          </w:p>
        </w:tc>
        <w:tc>
          <w:tcPr>
            <w:tcW w:w="3717" w:type="dxa"/>
            <w:tcBorders>
              <w:top w:val="nil"/>
              <w:left w:val="nil"/>
              <w:bottom w:val="single" w:sz="4" w:space="0" w:color="auto"/>
              <w:right w:val="single" w:sz="4" w:space="0" w:color="auto"/>
            </w:tcBorders>
            <w:shd w:val="clear" w:color="auto" w:fill="auto"/>
            <w:hideMark/>
          </w:tcPr>
          <w:p w14:paraId="788C384A"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88*0,01*1000/1000 </w:t>
            </w:r>
          </w:p>
        </w:tc>
        <w:tc>
          <w:tcPr>
            <w:tcW w:w="1446" w:type="dxa"/>
            <w:tcBorders>
              <w:top w:val="nil"/>
              <w:left w:val="nil"/>
              <w:bottom w:val="single" w:sz="4" w:space="0" w:color="auto"/>
              <w:right w:val="single" w:sz="4" w:space="0" w:color="auto"/>
            </w:tcBorders>
            <w:shd w:val="clear" w:color="auto" w:fill="auto"/>
            <w:hideMark/>
          </w:tcPr>
          <w:p w14:paraId="365877C7"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r w:rsidR="00486353" w:rsidRPr="00084C70" w14:paraId="47EB467D" w14:textId="77777777" w:rsidTr="00486353">
        <w:trPr>
          <w:trHeight w:val="612"/>
        </w:trPr>
        <w:tc>
          <w:tcPr>
            <w:tcW w:w="510" w:type="dxa"/>
            <w:tcBorders>
              <w:top w:val="nil"/>
              <w:left w:val="single" w:sz="4" w:space="0" w:color="auto"/>
              <w:bottom w:val="single" w:sz="4" w:space="0" w:color="auto"/>
              <w:right w:val="single" w:sz="4" w:space="0" w:color="auto"/>
            </w:tcBorders>
            <w:shd w:val="clear" w:color="auto" w:fill="auto"/>
            <w:noWrap/>
            <w:hideMark/>
          </w:tcPr>
          <w:p w14:paraId="129BDE57"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40</w:t>
            </w:r>
          </w:p>
        </w:tc>
        <w:tc>
          <w:tcPr>
            <w:tcW w:w="544" w:type="dxa"/>
            <w:tcBorders>
              <w:top w:val="nil"/>
              <w:left w:val="nil"/>
              <w:bottom w:val="single" w:sz="4" w:space="0" w:color="auto"/>
              <w:right w:val="single" w:sz="4" w:space="0" w:color="auto"/>
            </w:tcBorders>
            <w:shd w:val="clear" w:color="auto" w:fill="auto"/>
            <w:hideMark/>
          </w:tcPr>
          <w:p w14:paraId="00AD5872"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40</w:t>
            </w:r>
          </w:p>
        </w:tc>
        <w:tc>
          <w:tcPr>
            <w:tcW w:w="2809" w:type="dxa"/>
            <w:tcBorders>
              <w:top w:val="nil"/>
              <w:left w:val="nil"/>
              <w:bottom w:val="single" w:sz="4" w:space="0" w:color="auto"/>
              <w:right w:val="single" w:sz="4" w:space="0" w:color="auto"/>
            </w:tcBorders>
            <w:shd w:val="clear" w:color="auto" w:fill="auto"/>
            <w:hideMark/>
          </w:tcPr>
          <w:p w14:paraId="1526C0AB"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При изменении толщины покрытия на 0,5 см добавлять или исключать: к норме 27-06-029-01</w:t>
            </w:r>
          </w:p>
        </w:tc>
        <w:tc>
          <w:tcPr>
            <w:tcW w:w="729" w:type="dxa"/>
            <w:tcBorders>
              <w:top w:val="nil"/>
              <w:left w:val="nil"/>
              <w:bottom w:val="single" w:sz="4" w:space="0" w:color="auto"/>
              <w:right w:val="single" w:sz="4" w:space="0" w:color="auto"/>
            </w:tcBorders>
            <w:shd w:val="clear" w:color="auto" w:fill="auto"/>
            <w:hideMark/>
          </w:tcPr>
          <w:p w14:paraId="0ABA1CE5" w14:textId="77777777" w:rsidR="00486353" w:rsidRPr="00084C70" w:rsidRDefault="00486353" w:rsidP="00486353">
            <w:pPr>
              <w:jc w:val="center"/>
              <w:rPr>
                <w:rFonts w:ascii="Times New Roman" w:hAnsi="Times New Roman"/>
                <w:color w:val="000000"/>
                <w:sz w:val="16"/>
                <w:szCs w:val="16"/>
              </w:rPr>
            </w:pPr>
            <w:r w:rsidRPr="00084C70">
              <w:rPr>
                <w:rFonts w:ascii="Times New Roman" w:hAnsi="Times New Roman"/>
                <w:color w:val="000000"/>
                <w:sz w:val="16"/>
                <w:szCs w:val="16"/>
              </w:rPr>
              <w:t>м</w:t>
            </w:r>
            <w:proofErr w:type="gramStart"/>
            <w:r w:rsidRPr="00084C70">
              <w:rPr>
                <w:rFonts w:ascii="Times New Roman" w:hAnsi="Times New Roman"/>
                <w:color w:val="000000"/>
                <w:sz w:val="16"/>
                <w:szCs w:val="16"/>
              </w:rPr>
              <w:t>2</w:t>
            </w:r>
            <w:proofErr w:type="gramEnd"/>
          </w:p>
        </w:tc>
        <w:tc>
          <w:tcPr>
            <w:tcW w:w="1177" w:type="dxa"/>
            <w:tcBorders>
              <w:top w:val="nil"/>
              <w:left w:val="nil"/>
              <w:bottom w:val="single" w:sz="4" w:space="0" w:color="auto"/>
              <w:right w:val="single" w:sz="4" w:space="0" w:color="auto"/>
            </w:tcBorders>
            <w:shd w:val="clear" w:color="auto" w:fill="auto"/>
            <w:hideMark/>
          </w:tcPr>
          <w:p w14:paraId="20F321B9"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10</w:t>
            </w:r>
          </w:p>
        </w:tc>
        <w:tc>
          <w:tcPr>
            <w:tcW w:w="3717" w:type="dxa"/>
            <w:tcBorders>
              <w:top w:val="nil"/>
              <w:left w:val="nil"/>
              <w:bottom w:val="single" w:sz="4" w:space="0" w:color="auto"/>
              <w:right w:val="single" w:sz="4" w:space="0" w:color="auto"/>
            </w:tcBorders>
            <w:shd w:val="clear" w:color="auto" w:fill="auto"/>
            <w:hideMark/>
          </w:tcPr>
          <w:p w14:paraId="2A616B98" w14:textId="77777777" w:rsidR="00486353" w:rsidRPr="00084C70" w:rsidRDefault="00486353" w:rsidP="00486353">
            <w:pPr>
              <w:jc w:val="right"/>
              <w:rPr>
                <w:rFonts w:ascii="Times New Roman" w:hAnsi="Times New Roman"/>
                <w:color w:val="000000"/>
                <w:sz w:val="16"/>
                <w:szCs w:val="16"/>
              </w:rPr>
            </w:pPr>
            <w:r w:rsidRPr="00084C70">
              <w:rPr>
                <w:rFonts w:ascii="Times New Roman" w:hAnsi="Times New Roman"/>
                <w:color w:val="000000"/>
                <w:sz w:val="16"/>
                <w:szCs w:val="16"/>
              </w:rPr>
              <w:t xml:space="preserve">((10) / 1000)*1000 </w:t>
            </w:r>
          </w:p>
        </w:tc>
        <w:tc>
          <w:tcPr>
            <w:tcW w:w="1446" w:type="dxa"/>
            <w:tcBorders>
              <w:top w:val="nil"/>
              <w:left w:val="nil"/>
              <w:bottom w:val="single" w:sz="4" w:space="0" w:color="auto"/>
              <w:right w:val="single" w:sz="4" w:space="0" w:color="auto"/>
            </w:tcBorders>
            <w:shd w:val="clear" w:color="auto" w:fill="auto"/>
            <w:hideMark/>
          </w:tcPr>
          <w:p w14:paraId="76697CF2" w14:textId="77777777" w:rsidR="00486353" w:rsidRPr="00084C70" w:rsidRDefault="00486353" w:rsidP="00486353">
            <w:pPr>
              <w:rPr>
                <w:rFonts w:ascii="Times New Roman" w:hAnsi="Times New Roman"/>
                <w:color w:val="000000"/>
                <w:sz w:val="16"/>
                <w:szCs w:val="16"/>
              </w:rPr>
            </w:pPr>
            <w:r w:rsidRPr="00084C70">
              <w:rPr>
                <w:rFonts w:ascii="Times New Roman" w:hAnsi="Times New Roman"/>
                <w:color w:val="000000"/>
                <w:sz w:val="16"/>
                <w:szCs w:val="16"/>
              </w:rPr>
              <w:t> </w:t>
            </w:r>
          </w:p>
        </w:tc>
      </w:tr>
      <w:tr w:rsidR="00486353" w:rsidRPr="00084C70" w14:paraId="10E647E3" w14:textId="77777777" w:rsidTr="00486353">
        <w:trPr>
          <w:trHeight w:val="816"/>
        </w:trPr>
        <w:tc>
          <w:tcPr>
            <w:tcW w:w="510" w:type="dxa"/>
            <w:tcBorders>
              <w:top w:val="nil"/>
              <w:left w:val="single" w:sz="4" w:space="0" w:color="auto"/>
              <w:bottom w:val="single" w:sz="4" w:space="0" w:color="auto"/>
              <w:right w:val="single" w:sz="4" w:space="0" w:color="auto"/>
            </w:tcBorders>
            <w:shd w:val="clear" w:color="auto" w:fill="auto"/>
            <w:noWrap/>
            <w:hideMark/>
          </w:tcPr>
          <w:p w14:paraId="27FC0127"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9C5038C"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40.1</w:t>
            </w:r>
          </w:p>
        </w:tc>
        <w:tc>
          <w:tcPr>
            <w:tcW w:w="2809" w:type="dxa"/>
            <w:tcBorders>
              <w:top w:val="nil"/>
              <w:left w:val="nil"/>
              <w:bottom w:val="single" w:sz="4" w:space="0" w:color="auto"/>
              <w:right w:val="single" w:sz="4" w:space="0" w:color="auto"/>
            </w:tcBorders>
            <w:shd w:val="clear" w:color="auto" w:fill="auto"/>
            <w:hideMark/>
          </w:tcPr>
          <w:p w14:paraId="6625C52F" w14:textId="77777777" w:rsidR="00486353" w:rsidRPr="00084C70" w:rsidRDefault="00486353" w:rsidP="00486353">
            <w:pPr>
              <w:ind w:firstLineChars="200" w:firstLine="320"/>
              <w:rPr>
                <w:rFonts w:ascii="Times New Roman" w:hAnsi="Times New Roman"/>
                <w:color w:val="0000FF"/>
                <w:sz w:val="16"/>
                <w:szCs w:val="16"/>
              </w:rPr>
            </w:pPr>
            <w:r w:rsidRPr="00084C70">
              <w:rPr>
                <w:rFonts w:ascii="Times New Roman" w:hAnsi="Times New Roman"/>
                <w:color w:val="0000FF"/>
                <w:sz w:val="16"/>
                <w:szCs w:val="16"/>
              </w:rPr>
              <w:t>Смеси асфальтобетонные плотные крупнозернистые, тип</w:t>
            </w:r>
            <w:proofErr w:type="gramStart"/>
            <w:r w:rsidRPr="00084C70">
              <w:rPr>
                <w:rFonts w:ascii="Times New Roman" w:hAnsi="Times New Roman"/>
                <w:color w:val="0000FF"/>
                <w:sz w:val="16"/>
                <w:szCs w:val="16"/>
              </w:rPr>
              <w:t xml:space="preserve"> А</w:t>
            </w:r>
            <w:proofErr w:type="gramEnd"/>
            <w:r w:rsidRPr="00084C70">
              <w:rPr>
                <w:rFonts w:ascii="Times New Roman" w:hAnsi="Times New Roman"/>
                <w:color w:val="0000FF"/>
                <w:sz w:val="16"/>
                <w:szCs w:val="16"/>
              </w:rPr>
              <w:t>, марка II. Расход асфальтобетонной смеси на 1 м</w:t>
            </w:r>
            <w:proofErr w:type="gramStart"/>
            <w:r w:rsidRPr="00084C70">
              <w:rPr>
                <w:rFonts w:ascii="Times New Roman" w:hAnsi="Times New Roman"/>
                <w:color w:val="0000FF"/>
                <w:sz w:val="16"/>
                <w:szCs w:val="16"/>
              </w:rPr>
              <w:t>2</w:t>
            </w:r>
            <w:proofErr w:type="gramEnd"/>
            <w:r w:rsidRPr="00084C70">
              <w:rPr>
                <w:rFonts w:ascii="Times New Roman" w:hAnsi="Times New Roman"/>
                <w:color w:val="0000FF"/>
                <w:sz w:val="16"/>
                <w:szCs w:val="16"/>
              </w:rPr>
              <w:t xml:space="preserve">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520A862C" w14:textId="77777777" w:rsidR="00486353" w:rsidRPr="00084C70" w:rsidRDefault="00486353" w:rsidP="00486353">
            <w:pPr>
              <w:jc w:val="center"/>
              <w:rPr>
                <w:rFonts w:ascii="Times New Roman" w:hAnsi="Times New Roman"/>
                <w:color w:val="0000FF"/>
                <w:sz w:val="16"/>
                <w:szCs w:val="16"/>
              </w:rPr>
            </w:pPr>
            <w:r w:rsidRPr="00084C70">
              <w:rPr>
                <w:rFonts w:ascii="Times New Roman" w:hAnsi="Times New Roman"/>
                <w:color w:val="0000FF"/>
                <w:sz w:val="16"/>
                <w:szCs w:val="16"/>
              </w:rPr>
              <w:t>т</w:t>
            </w:r>
          </w:p>
        </w:tc>
        <w:tc>
          <w:tcPr>
            <w:tcW w:w="1177" w:type="dxa"/>
            <w:tcBorders>
              <w:top w:val="nil"/>
              <w:left w:val="nil"/>
              <w:bottom w:val="single" w:sz="4" w:space="0" w:color="auto"/>
              <w:right w:val="single" w:sz="4" w:space="0" w:color="auto"/>
            </w:tcBorders>
            <w:shd w:val="clear" w:color="auto" w:fill="auto"/>
            <w:hideMark/>
          </w:tcPr>
          <w:p w14:paraId="78CA279D"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0,75</w:t>
            </w:r>
          </w:p>
        </w:tc>
        <w:tc>
          <w:tcPr>
            <w:tcW w:w="3717" w:type="dxa"/>
            <w:tcBorders>
              <w:top w:val="nil"/>
              <w:left w:val="nil"/>
              <w:bottom w:val="single" w:sz="4" w:space="0" w:color="auto"/>
              <w:right w:val="single" w:sz="4" w:space="0" w:color="auto"/>
            </w:tcBorders>
            <w:shd w:val="clear" w:color="auto" w:fill="auto"/>
            <w:hideMark/>
          </w:tcPr>
          <w:p w14:paraId="7E5EA5DF" w14:textId="77777777" w:rsidR="00486353" w:rsidRPr="00084C70" w:rsidRDefault="00486353" w:rsidP="00486353">
            <w:pPr>
              <w:jc w:val="right"/>
              <w:rPr>
                <w:rFonts w:ascii="Times New Roman" w:hAnsi="Times New Roman"/>
                <w:color w:val="0000FF"/>
                <w:sz w:val="16"/>
                <w:szCs w:val="16"/>
              </w:rPr>
            </w:pPr>
            <w:r w:rsidRPr="00084C70">
              <w:rPr>
                <w:rFonts w:ascii="Times New Roman" w:hAnsi="Times New Roman"/>
                <w:color w:val="0000FF"/>
                <w:sz w:val="16"/>
                <w:szCs w:val="16"/>
              </w:rPr>
              <w:t xml:space="preserve">25*0,01*1000*(7-4)/1000 </w:t>
            </w:r>
          </w:p>
        </w:tc>
        <w:tc>
          <w:tcPr>
            <w:tcW w:w="1446" w:type="dxa"/>
            <w:tcBorders>
              <w:top w:val="nil"/>
              <w:left w:val="nil"/>
              <w:bottom w:val="single" w:sz="4" w:space="0" w:color="auto"/>
              <w:right w:val="single" w:sz="4" w:space="0" w:color="auto"/>
            </w:tcBorders>
            <w:shd w:val="clear" w:color="auto" w:fill="auto"/>
            <w:hideMark/>
          </w:tcPr>
          <w:p w14:paraId="100E552D" w14:textId="77777777" w:rsidR="00486353" w:rsidRPr="00084C70" w:rsidRDefault="00486353" w:rsidP="00486353">
            <w:pPr>
              <w:rPr>
                <w:rFonts w:ascii="Times New Roman" w:hAnsi="Times New Roman"/>
                <w:color w:val="0000FF"/>
                <w:sz w:val="16"/>
                <w:szCs w:val="16"/>
              </w:rPr>
            </w:pPr>
            <w:r w:rsidRPr="00084C70">
              <w:rPr>
                <w:rFonts w:ascii="Times New Roman" w:hAnsi="Times New Roman"/>
                <w:color w:val="0000FF"/>
                <w:sz w:val="16"/>
                <w:szCs w:val="16"/>
              </w:rPr>
              <w:t> </w:t>
            </w:r>
          </w:p>
        </w:tc>
      </w:tr>
    </w:tbl>
    <w:p w14:paraId="72BC4C7C" w14:textId="77777777" w:rsidR="00084C70" w:rsidRPr="00084C70" w:rsidRDefault="00084C70" w:rsidP="00084C70">
      <w:pPr>
        <w:ind w:firstLine="709"/>
        <w:jc w:val="both"/>
        <w:rPr>
          <w:rFonts w:ascii="Times New Roman" w:hAnsi="Times New Roman"/>
          <w:b/>
          <w:bCs/>
          <w:sz w:val="22"/>
          <w:szCs w:val="22"/>
        </w:rPr>
      </w:pPr>
    </w:p>
    <w:p w14:paraId="547A1E46" w14:textId="77777777" w:rsidR="00084C70" w:rsidRPr="00084C70" w:rsidRDefault="00084C70" w:rsidP="00084C70">
      <w:pPr>
        <w:ind w:hanging="567"/>
        <w:jc w:val="both"/>
        <w:rPr>
          <w:rFonts w:ascii="Times New Roman" w:hAnsi="Times New Roman"/>
          <w:b/>
          <w:bCs/>
          <w:sz w:val="22"/>
          <w:szCs w:val="22"/>
        </w:rPr>
      </w:pPr>
    </w:p>
    <w:p w14:paraId="6BE8589D" w14:textId="77777777" w:rsidR="00084C70" w:rsidRPr="00084C70" w:rsidRDefault="00084C70" w:rsidP="00084C70">
      <w:pPr>
        <w:tabs>
          <w:tab w:val="left" w:pos="1156"/>
          <w:tab w:val="left" w:pos="1287"/>
        </w:tabs>
        <w:rPr>
          <w:rFonts w:ascii="Times New Roman" w:hAnsi="Times New Roman"/>
          <w:b/>
          <w:bCs/>
        </w:rPr>
      </w:pPr>
      <w:r w:rsidRPr="00084C70">
        <w:rPr>
          <w:rFonts w:ascii="Times New Roman" w:hAnsi="Times New Roman"/>
          <w:b/>
          <w:bCs/>
        </w:rPr>
        <w:t xml:space="preserve">                          </w:t>
      </w:r>
    </w:p>
    <w:p w14:paraId="4B9C8289" w14:textId="77777777" w:rsidR="00084C70" w:rsidRPr="00084C70" w:rsidRDefault="00084C70" w:rsidP="00084C70">
      <w:pPr>
        <w:tabs>
          <w:tab w:val="left" w:pos="1156"/>
          <w:tab w:val="left" w:pos="1287"/>
        </w:tabs>
        <w:rPr>
          <w:rFonts w:ascii="Times New Roman" w:hAnsi="Times New Roman"/>
          <w:b/>
          <w:bCs/>
        </w:rPr>
      </w:pPr>
    </w:p>
    <w:p w14:paraId="3C944E50" w14:textId="77777777" w:rsidR="00C45BD8" w:rsidRPr="00C45BD8" w:rsidRDefault="00C45BD8" w:rsidP="00C45BD8">
      <w:pPr>
        <w:tabs>
          <w:tab w:val="left" w:pos="1156"/>
          <w:tab w:val="left" w:pos="1287"/>
        </w:tabs>
        <w:rPr>
          <w:rFonts w:ascii="Times New Roman" w:hAnsi="Times New Roman"/>
          <w:b/>
          <w:bCs/>
        </w:rPr>
      </w:pPr>
      <w:r w:rsidRPr="00C45BD8">
        <w:rPr>
          <w:rFonts w:ascii="Times New Roman" w:hAnsi="Times New Roman"/>
          <w:b/>
          <w:bCs/>
        </w:rPr>
        <w:t>Схема ремонтируемого участка тепловой сети</w:t>
      </w:r>
    </w:p>
    <w:p w14:paraId="4E489337" w14:textId="71BF9A86" w:rsidR="00084C70" w:rsidRPr="00084C70" w:rsidRDefault="00C45BD8" w:rsidP="00084C70">
      <w:pPr>
        <w:tabs>
          <w:tab w:val="left" w:pos="1156"/>
          <w:tab w:val="left" w:pos="1287"/>
        </w:tabs>
        <w:rPr>
          <w:rFonts w:ascii="Times New Roman" w:hAnsi="Times New Roman"/>
          <w:b/>
          <w:bCs/>
        </w:rPr>
      </w:pPr>
      <w:r w:rsidRPr="00144D50">
        <w:rPr>
          <w:b/>
          <w:bCs/>
          <w:noProof/>
          <w:lang w:eastAsia="ru-RU"/>
        </w:rPr>
        <w:drawing>
          <wp:inline distT="0" distB="0" distL="0" distR="0" wp14:anchorId="5E97FB7E" wp14:editId="2EB049B1">
            <wp:extent cx="5760085" cy="3295530"/>
            <wp:effectExtent l="0" t="0" r="0" b="635"/>
            <wp:docPr id="3" name="Рисунок 3" descr="C:\Users\Пуляева\Desktop\семиозерье ТС ГВС от45 до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ляева\Desktop\семиозерье ТС ГВС от45 до 5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3295530"/>
                    </a:xfrm>
                    <a:prstGeom prst="rect">
                      <a:avLst/>
                    </a:prstGeom>
                    <a:noFill/>
                    <a:ln>
                      <a:noFill/>
                    </a:ln>
                  </pic:spPr>
                </pic:pic>
              </a:graphicData>
            </a:graphic>
          </wp:inline>
        </w:drawing>
      </w:r>
    </w:p>
    <w:p w14:paraId="51448FD4" w14:textId="77777777" w:rsidR="00084C70" w:rsidRDefault="00084C70" w:rsidP="00084C70">
      <w:pPr>
        <w:tabs>
          <w:tab w:val="left" w:pos="1156"/>
          <w:tab w:val="left" w:pos="1287"/>
        </w:tabs>
        <w:rPr>
          <w:b/>
          <w:bCs/>
        </w:rPr>
      </w:pPr>
    </w:p>
    <w:p w14:paraId="4E4E929A" w14:textId="77777777" w:rsidR="00084C70" w:rsidRDefault="00084C70" w:rsidP="00084C70">
      <w:pPr>
        <w:tabs>
          <w:tab w:val="left" w:pos="1156"/>
          <w:tab w:val="left" w:pos="1287"/>
        </w:tabs>
        <w:rPr>
          <w:b/>
          <w:bCs/>
        </w:rPr>
      </w:pPr>
    </w:p>
    <w:p w14:paraId="375B0EF0" w14:textId="77777777" w:rsidR="00084C70" w:rsidRDefault="00084C70" w:rsidP="00084C70">
      <w:pPr>
        <w:tabs>
          <w:tab w:val="left" w:pos="1156"/>
          <w:tab w:val="left" w:pos="1287"/>
        </w:tabs>
        <w:rPr>
          <w:b/>
          <w:bCs/>
        </w:rPr>
      </w:pPr>
    </w:p>
    <w:p w14:paraId="3B58E3BB" w14:textId="77777777" w:rsidR="00084C70" w:rsidRDefault="00084C70" w:rsidP="00084C70">
      <w:pPr>
        <w:tabs>
          <w:tab w:val="left" w:pos="1156"/>
          <w:tab w:val="left" w:pos="1287"/>
        </w:tabs>
        <w:rPr>
          <w:b/>
          <w:bCs/>
        </w:rPr>
      </w:pPr>
    </w:p>
    <w:p w14:paraId="5C254EE7" w14:textId="77777777" w:rsidR="00084C70" w:rsidRDefault="00084C70" w:rsidP="00084C70">
      <w:pPr>
        <w:tabs>
          <w:tab w:val="left" w:pos="1156"/>
          <w:tab w:val="left" w:pos="1287"/>
        </w:tabs>
        <w:rPr>
          <w:b/>
          <w:bCs/>
        </w:rPr>
      </w:pPr>
    </w:p>
    <w:p w14:paraId="73C41141" w14:textId="3C3E079F" w:rsidR="00EF4966" w:rsidRPr="00EF4966" w:rsidRDefault="00EF4966" w:rsidP="00EF4966">
      <w:pPr>
        <w:autoSpaceDE w:val="0"/>
        <w:autoSpaceDN w:val="0"/>
        <w:adjustRightInd w:val="0"/>
        <w:ind w:left="360"/>
        <w:jc w:val="center"/>
        <w:rPr>
          <w:rFonts w:ascii="Times New Roman" w:hAnsi="Times New Roman"/>
          <w:b/>
          <w:color w:val="000000"/>
        </w:rPr>
      </w:pPr>
    </w:p>
    <w:p w14:paraId="6FFB5BB1" w14:textId="77777777" w:rsidR="00EF4966" w:rsidRDefault="00EF4966" w:rsidP="00701E66">
      <w:pPr>
        <w:jc w:val="both"/>
        <w:rPr>
          <w:bCs/>
        </w:rPr>
      </w:pPr>
    </w:p>
    <w:p w14:paraId="18F97D61" w14:textId="77777777" w:rsidR="00EF4966" w:rsidRDefault="00EF4966" w:rsidP="00701E66">
      <w:pPr>
        <w:jc w:val="both"/>
        <w:rPr>
          <w:bCs/>
        </w:rPr>
      </w:pPr>
    </w:p>
    <w:p w14:paraId="364BB141" w14:textId="77777777" w:rsidR="00EF4966" w:rsidRDefault="00EF4966" w:rsidP="00701E66">
      <w:pPr>
        <w:jc w:val="both"/>
        <w:rPr>
          <w:bCs/>
        </w:rPr>
      </w:pPr>
    </w:p>
    <w:p w14:paraId="4EBBD270" w14:textId="3DF3D7A5" w:rsidR="00495E6C" w:rsidRPr="00495E6C" w:rsidRDefault="00A763A1"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2036FBDF" w14:textId="77777777" w:rsidR="00CF1D57" w:rsidRDefault="00495E6C" w:rsidP="00CF1D57">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3A8C6798" w14:textId="78695906" w:rsidR="007D0290" w:rsidRDefault="00495E6C" w:rsidP="00CF1D57">
      <w:pPr>
        <w:spacing w:after="0" w:line="240" w:lineRule="auto"/>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C45BD8" w:rsidRDefault="00C45BD8" w:rsidP="00BE4551">
      <w:pPr>
        <w:spacing w:after="0" w:line="240" w:lineRule="auto"/>
      </w:pPr>
      <w:r>
        <w:separator/>
      </w:r>
    </w:p>
    <w:p w14:paraId="395334EA" w14:textId="77777777" w:rsidR="00C45BD8" w:rsidRDefault="00C45BD8"/>
  </w:endnote>
  <w:endnote w:type="continuationSeparator" w:id="0">
    <w:p w14:paraId="51C7667F" w14:textId="77777777" w:rsidR="00C45BD8" w:rsidRDefault="00C45BD8" w:rsidP="00BE4551">
      <w:pPr>
        <w:spacing w:after="0" w:line="240" w:lineRule="auto"/>
      </w:pPr>
      <w:r>
        <w:continuationSeparator/>
      </w:r>
    </w:p>
    <w:p w14:paraId="69B4063A" w14:textId="77777777" w:rsidR="00C45BD8" w:rsidRDefault="00C45BD8"/>
  </w:endnote>
  <w:endnote w:type="continuationNotice" w:id="1">
    <w:p w14:paraId="097E63B2" w14:textId="77777777" w:rsidR="00C45BD8" w:rsidRDefault="00C45BD8">
      <w:pPr>
        <w:spacing w:after="0" w:line="240" w:lineRule="auto"/>
      </w:pPr>
    </w:p>
    <w:p w14:paraId="50C347B4" w14:textId="77777777" w:rsidR="00C45BD8" w:rsidRDefault="00C45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C45BD8" w:rsidRPr="00752053" w:rsidRDefault="00C45BD8"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186DAA">
      <w:rPr>
        <w:rFonts w:ascii="Times New Roman" w:hAnsi="Times New Roman"/>
        <w:bCs/>
        <w:noProof/>
        <w:sz w:val="24"/>
        <w:szCs w:val="24"/>
      </w:rPr>
      <w:t>60</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C45BD8" w:rsidRPr="005B6108" w:rsidRDefault="00C45BD8"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186DAA">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C45BD8" w:rsidRPr="0028405C" w:rsidRDefault="00C45BD8"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186DAA">
      <w:rPr>
        <w:rFonts w:ascii="Times New Roman" w:hAnsi="Times New Roman"/>
        <w:bCs/>
        <w:noProof/>
        <w:sz w:val="24"/>
        <w:szCs w:val="24"/>
      </w:rPr>
      <w:t>70</w:t>
    </w:r>
    <w:r w:rsidRPr="0028405C">
      <w:rPr>
        <w:rFonts w:ascii="Times New Roman" w:hAnsi="Times New Roman"/>
        <w:bCs/>
        <w:sz w:val="24"/>
        <w:szCs w:val="24"/>
      </w:rPr>
      <w:fldChar w:fldCharType="end"/>
    </w:r>
  </w:p>
  <w:p w14:paraId="2CF84CBA" w14:textId="77777777" w:rsidR="00C45BD8" w:rsidRDefault="00C45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C45BD8" w:rsidRDefault="00C45BD8" w:rsidP="00BE4551">
      <w:pPr>
        <w:spacing w:after="0" w:line="240" w:lineRule="auto"/>
      </w:pPr>
      <w:r>
        <w:separator/>
      </w:r>
    </w:p>
    <w:p w14:paraId="2C2B28FD" w14:textId="77777777" w:rsidR="00C45BD8" w:rsidRDefault="00C45BD8"/>
  </w:footnote>
  <w:footnote w:type="continuationSeparator" w:id="0">
    <w:p w14:paraId="64258264" w14:textId="77777777" w:rsidR="00C45BD8" w:rsidRDefault="00C45BD8" w:rsidP="00BE4551">
      <w:pPr>
        <w:spacing w:after="0" w:line="240" w:lineRule="auto"/>
      </w:pPr>
      <w:r>
        <w:continuationSeparator/>
      </w:r>
    </w:p>
    <w:p w14:paraId="0E0823CD" w14:textId="77777777" w:rsidR="00C45BD8" w:rsidRDefault="00C45BD8"/>
  </w:footnote>
  <w:footnote w:type="continuationNotice" w:id="1">
    <w:p w14:paraId="113E5CFE" w14:textId="77777777" w:rsidR="00C45BD8" w:rsidRDefault="00C45BD8">
      <w:pPr>
        <w:spacing w:after="0" w:line="240" w:lineRule="auto"/>
      </w:pPr>
    </w:p>
    <w:p w14:paraId="20823991" w14:textId="77777777" w:rsidR="00C45BD8" w:rsidRDefault="00C45BD8"/>
  </w:footnote>
  <w:footnote w:id="2">
    <w:p w14:paraId="42297052" w14:textId="77777777" w:rsidR="00C45BD8" w:rsidRPr="0061579A" w:rsidRDefault="00C45BD8"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C45BD8" w:rsidRPr="00DD51BA" w:rsidRDefault="00C45BD8"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C45BD8" w:rsidRPr="00DD51BA" w:rsidRDefault="00C45BD8"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C45BD8" w:rsidRPr="00877EB5" w:rsidRDefault="00C45BD8"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C45BD8" w:rsidRPr="00DD51BA" w:rsidRDefault="00C45BD8"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C45BD8" w:rsidRPr="0061579A" w:rsidRDefault="00C45BD8"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C45BD8" w:rsidRPr="0061579A" w:rsidRDefault="00C45BD8"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C45BD8" w:rsidRPr="00883D6A" w:rsidRDefault="00C45BD8"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C45BD8" w:rsidRDefault="00C45BD8"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C45BD8" w:rsidRDefault="00C45BD8">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C45BD8" w:rsidRDefault="00C45BD8">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C45BD8" w:rsidRPr="00752053" w:rsidRDefault="00C45BD8"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C45BD8" w:rsidRPr="00FE47AD" w:rsidRDefault="00C45BD8">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6F2663"/>
    <w:multiLevelType w:val="hybridMultilevel"/>
    <w:tmpl w:val="C7EE71BC"/>
    <w:lvl w:ilvl="0" w:tplc="A8E261E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8">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7"/>
  </w:num>
  <w:num w:numId="3">
    <w:abstractNumId w:val="11"/>
  </w:num>
  <w:num w:numId="4">
    <w:abstractNumId w:val="30"/>
  </w:num>
  <w:num w:numId="5">
    <w:abstractNumId w:val="18"/>
  </w:num>
  <w:num w:numId="6">
    <w:abstractNumId w:val="27"/>
  </w:num>
  <w:num w:numId="7">
    <w:abstractNumId w:val="40"/>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32"/>
  </w:num>
  <w:num w:numId="16">
    <w:abstractNumId w:val="9"/>
  </w:num>
  <w:num w:numId="17">
    <w:abstractNumId w:val="39"/>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8"/>
  </w:num>
  <w:num w:numId="28">
    <w:abstractNumId w:val="3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3"/>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2"/>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C6C"/>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4C70"/>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6DAA"/>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14D3"/>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AEE"/>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353"/>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798"/>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66"/>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5FA"/>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919"/>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97A"/>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D47"/>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2"/>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BD8"/>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6BE"/>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4BC"/>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FAF1-E1A3-4829-8AF7-CEE6D4E5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22296</Words>
  <Characters>127088</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149086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2026-06-18T06:23:00Z</dcterms:modified>
</cp:coreProperties>
</file>